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424" w:rsidRPr="009F34F5" w:rsidRDefault="00A83424" w:rsidP="0053050A">
      <w:pPr>
        <w:pStyle w:val="NormalWeb"/>
        <w:spacing w:before="0" w:beforeAutospacing="0" w:after="0" w:afterAutospacing="0" w:line="360" w:lineRule="auto"/>
        <w:contextualSpacing/>
        <w:jc w:val="center"/>
        <w:rPr>
          <w:color w:val="000000"/>
          <w:sz w:val="27"/>
          <w:szCs w:val="27"/>
        </w:rPr>
      </w:pPr>
      <w:proofErr w:type="spellStart"/>
      <w:r w:rsidRPr="009F34F5">
        <w:rPr>
          <w:color w:val="000000"/>
          <w:sz w:val="27"/>
          <w:szCs w:val="27"/>
        </w:rPr>
        <w:t>TRƯỜNG</w:t>
      </w:r>
      <w:proofErr w:type="spellEnd"/>
      <w:r w:rsidRPr="009F34F5">
        <w:rPr>
          <w:color w:val="000000"/>
          <w:sz w:val="27"/>
          <w:szCs w:val="27"/>
        </w:rPr>
        <w:t xml:space="preserve"> </w:t>
      </w:r>
      <w:proofErr w:type="spellStart"/>
      <w:r w:rsidRPr="009F34F5">
        <w:rPr>
          <w:color w:val="000000"/>
          <w:sz w:val="27"/>
          <w:szCs w:val="27"/>
        </w:rPr>
        <w:t>THPT</w:t>
      </w:r>
      <w:proofErr w:type="spellEnd"/>
      <w:r w:rsidRPr="009F34F5">
        <w:rPr>
          <w:color w:val="000000"/>
          <w:sz w:val="27"/>
          <w:szCs w:val="27"/>
        </w:rPr>
        <w:t xml:space="preserve"> </w:t>
      </w:r>
      <w:proofErr w:type="spellStart"/>
      <w:r w:rsidRPr="009F34F5">
        <w:rPr>
          <w:color w:val="000000"/>
          <w:sz w:val="27"/>
          <w:szCs w:val="27"/>
        </w:rPr>
        <w:t>PHÚ</w:t>
      </w:r>
      <w:proofErr w:type="spellEnd"/>
      <w:r w:rsidRPr="009F34F5">
        <w:rPr>
          <w:color w:val="000000"/>
          <w:sz w:val="27"/>
          <w:szCs w:val="27"/>
        </w:rPr>
        <w:t xml:space="preserve"> </w:t>
      </w:r>
      <w:proofErr w:type="spellStart"/>
      <w:r w:rsidRPr="009F34F5">
        <w:rPr>
          <w:color w:val="000000"/>
          <w:sz w:val="27"/>
          <w:szCs w:val="27"/>
        </w:rPr>
        <w:t>NHUẬN</w:t>
      </w:r>
      <w:proofErr w:type="spellEnd"/>
    </w:p>
    <w:p w:rsidR="00DD4A6A" w:rsidRDefault="00A83424" w:rsidP="00DD4A6A">
      <w:pPr>
        <w:pStyle w:val="NormalWeb"/>
        <w:spacing w:before="0" w:beforeAutospacing="0" w:after="0" w:afterAutospacing="0" w:line="360" w:lineRule="auto"/>
        <w:contextualSpacing/>
        <w:jc w:val="center"/>
        <w:rPr>
          <w:rFonts w:eastAsiaTheme="minorEastAsia" w:hint="eastAsia"/>
          <w:color w:val="000000"/>
          <w:sz w:val="27"/>
          <w:szCs w:val="27"/>
          <w:lang w:eastAsia="ja-JP"/>
        </w:rPr>
      </w:pPr>
      <w:proofErr w:type="spellStart"/>
      <w:r w:rsidRPr="009F34F5">
        <w:rPr>
          <w:color w:val="000000"/>
          <w:sz w:val="27"/>
          <w:szCs w:val="27"/>
        </w:rPr>
        <w:t>PHIẾU</w:t>
      </w:r>
      <w:proofErr w:type="spellEnd"/>
      <w:r w:rsidRPr="009F34F5">
        <w:rPr>
          <w:color w:val="000000"/>
          <w:sz w:val="27"/>
          <w:szCs w:val="27"/>
        </w:rPr>
        <w:t xml:space="preserve"> </w:t>
      </w:r>
      <w:proofErr w:type="spellStart"/>
      <w:r w:rsidRPr="009F34F5">
        <w:rPr>
          <w:color w:val="000000"/>
          <w:sz w:val="27"/>
          <w:szCs w:val="27"/>
        </w:rPr>
        <w:t>HƯỚNG</w:t>
      </w:r>
      <w:proofErr w:type="spellEnd"/>
      <w:r w:rsidRPr="009F34F5">
        <w:rPr>
          <w:color w:val="000000"/>
          <w:sz w:val="27"/>
          <w:szCs w:val="27"/>
        </w:rPr>
        <w:t xml:space="preserve"> </w:t>
      </w:r>
      <w:proofErr w:type="spellStart"/>
      <w:r w:rsidRPr="009F34F5">
        <w:rPr>
          <w:color w:val="000000"/>
          <w:sz w:val="27"/>
          <w:szCs w:val="27"/>
        </w:rPr>
        <w:t>DẪN</w:t>
      </w:r>
      <w:proofErr w:type="spellEnd"/>
      <w:r w:rsidRPr="009F34F5">
        <w:rPr>
          <w:color w:val="000000"/>
          <w:sz w:val="27"/>
          <w:szCs w:val="27"/>
        </w:rPr>
        <w:t xml:space="preserve"> </w:t>
      </w:r>
      <w:proofErr w:type="spellStart"/>
      <w:r w:rsidRPr="009F34F5">
        <w:rPr>
          <w:color w:val="000000"/>
          <w:sz w:val="27"/>
          <w:szCs w:val="27"/>
        </w:rPr>
        <w:t>HỌC</w:t>
      </w:r>
      <w:proofErr w:type="spellEnd"/>
      <w:r w:rsidRPr="009F34F5">
        <w:rPr>
          <w:color w:val="000000"/>
          <w:sz w:val="27"/>
          <w:szCs w:val="27"/>
        </w:rPr>
        <w:t xml:space="preserve"> </w:t>
      </w:r>
      <w:proofErr w:type="spellStart"/>
      <w:r w:rsidRPr="009F34F5">
        <w:rPr>
          <w:color w:val="000000"/>
          <w:sz w:val="27"/>
          <w:szCs w:val="27"/>
        </w:rPr>
        <w:t>SINH</w:t>
      </w:r>
      <w:proofErr w:type="spellEnd"/>
      <w:r w:rsidRPr="009F34F5">
        <w:rPr>
          <w:color w:val="000000"/>
          <w:sz w:val="27"/>
          <w:szCs w:val="27"/>
        </w:rPr>
        <w:t xml:space="preserve"> </w:t>
      </w:r>
      <w:proofErr w:type="spellStart"/>
      <w:r w:rsidRPr="009F34F5">
        <w:rPr>
          <w:color w:val="000000"/>
          <w:sz w:val="27"/>
          <w:szCs w:val="27"/>
        </w:rPr>
        <w:t>TỰ</w:t>
      </w:r>
      <w:proofErr w:type="spellEnd"/>
      <w:r w:rsidRPr="009F34F5">
        <w:rPr>
          <w:color w:val="000000"/>
          <w:sz w:val="27"/>
          <w:szCs w:val="27"/>
        </w:rPr>
        <w:t xml:space="preserve"> </w:t>
      </w:r>
      <w:proofErr w:type="spellStart"/>
      <w:r w:rsidRPr="009F34F5">
        <w:rPr>
          <w:color w:val="000000"/>
          <w:sz w:val="27"/>
          <w:szCs w:val="27"/>
        </w:rPr>
        <w:t>HỌC</w:t>
      </w:r>
      <w:proofErr w:type="spellEnd"/>
      <w:r w:rsidR="0053050A" w:rsidRPr="009F34F5">
        <w:rPr>
          <w:color w:val="000000"/>
          <w:sz w:val="27"/>
          <w:szCs w:val="27"/>
        </w:rPr>
        <w:t xml:space="preserve"> </w:t>
      </w:r>
      <w:proofErr w:type="spellStart"/>
      <w:r w:rsidR="0053050A" w:rsidRPr="009F34F5">
        <w:rPr>
          <w:color w:val="000000"/>
          <w:sz w:val="27"/>
          <w:szCs w:val="27"/>
        </w:rPr>
        <w:t>ANH</w:t>
      </w:r>
      <w:proofErr w:type="spellEnd"/>
      <w:r w:rsidR="0053050A" w:rsidRPr="009F34F5">
        <w:rPr>
          <w:color w:val="000000"/>
          <w:sz w:val="27"/>
          <w:szCs w:val="27"/>
        </w:rPr>
        <w:t xml:space="preserve"> </w:t>
      </w:r>
      <w:proofErr w:type="spellStart"/>
      <w:r w:rsidR="0053050A" w:rsidRPr="009F34F5">
        <w:rPr>
          <w:color w:val="000000"/>
          <w:sz w:val="27"/>
          <w:szCs w:val="27"/>
        </w:rPr>
        <w:t>VĂN</w:t>
      </w:r>
      <w:proofErr w:type="spellEnd"/>
      <w:r w:rsidR="0053050A" w:rsidRPr="009F34F5">
        <w:rPr>
          <w:color w:val="000000"/>
          <w:sz w:val="27"/>
          <w:szCs w:val="27"/>
        </w:rPr>
        <w:t xml:space="preserve"> </w:t>
      </w:r>
      <w:proofErr w:type="spellStart"/>
      <w:r w:rsidR="0053050A" w:rsidRPr="009F34F5">
        <w:rPr>
          <w:color w:val="000000"/>
          <w:sz w:val="27"/>
          <w:szCs w:val="27"/>
        </w:rPr>
        <w:t>K12</w:t>
      </w:r>
      <w:proofErr w:type="spellEnd"/>
    </w:p>
    <w:p w:rsidR="00DD4A6A" w:rsidRPr="00DD4A6A" w:rsidRDefault="00DD4A6A" w:rsidP="00DD4A6A">
      <w:pPr>
        <w:pStyle w:val="NormalWeb"/>
        <w:spacing w:before="0" w:beforeAutospacing="0" w:after="0" w:afterAutospacing="0" w:line="360" w:lineRule="auto"/>
        <w:contextualSpacing/>
        <w:rPr>
          <w:rFonts w:eastAsiaTheme="minorEastAsia" w:hint="eastAsia"/>
          <w:color w:val="000000"/>
          <w:sz w:val="27"/>
          <w:szCs w:val="27"/>
          <w:lang w:eastAsia="ja-JP"/>
        </w:rPr>
      </w:pPr>
      <w:proofErr w:type="spellStart"/>
      <w:r w:rsidRPr="00DD4A6A">
        <w:rPr>
          <w:color w:val="000000"/>
          <w:sz w:val="27"/>
          <w:szCs w:val="27"/>
          <w:lang w:eastAsia="ja-JP"/>
        </w:rPr>
        <w:t>TUẦN</w:t>
      </w:r>
      <w:proofErr w:type="spellEnd"/>
      <w:r w:rsidRPr="00DD4A6A">
        <w:rPr>
          <w:color w:val="000000"/>
          <w:sz w:val="27"/>
          <w:szCs w:val="27"/>
          <w:lang w:eastAsia="ja-JP"/>
        </w:rPr>
        <w:t>: 3,4 /</w:t>
      </w:r>
      <w:proofErr w:type="spellStart"/>
      <w:r w:rsidRPr="00DD4A6A">
        <w:rPr>
          <w:color w:val="000000"/>
          <w:sz w:val="27"/>
          <w:szCs w:val="27"/>
          <w:lang w:eastAsia="ja-JP"/>
        </w:rPr>
        <w:t>HK1</w:t>
      </w:r>
      <w:proofErr w:type="spellEnd"/>
      <w:r w:rsidRPr="00DD4A6A">
        <w:rPr>
          <w:color w:val="000000"/>
          <w:sz w:val="27"/>
          <w:szCs w:val="27"/>
          <w:lang w:eastAsia="ja-JP"/>
        </w:rPr>
        <w:t xml:space="preserve"> (</w:t>
      </w:r>
      <w:proofErr w:type="spellStart"/>
      <w:r w:rsidRPr="00DD4A6A">
        <w:rPr>
          <w:color w:val="000000"/>
          <w:sz w:val="27"/>
          <w:szCs w:val="27"/>
          <w:lang w:eastAsia="ja-JP"/>
        </w:rPr>
        <w:t>từ</w:t>
      </w:r>
      <w:proofErr w:type="spellEnd"/>
      <w:r w:rsidRPr="00DD4A6A">
        <w:rPr>
          <w:color w:val="000000"/>
          <w:sz w:val="27"/>
          <w:szCs w:val="27"/>
          <w:lang w:eastAsia="ja-JP"/>
        </w:rPr>
        <w:t xml:space="preserve"> 20/ 09/ 2021 </w:t>
      </w:r>
      <w:proofErr w:type="spellStart"/>
      <w:r w:rsidRPr="00DD4A6A">
        <w:rPr>
          <w:color w:val="000000"/>
          <w:sz w:val="27"/>
          <w:szCs w:val="27"/>
          <w:lang w:eastAsia="ja-JP"/>
        </w:rPr>
        <w:t>đến</w:t>
      </w:r>
      <w:proofErr w:type="spellEnd"/>
      <w:r w:rsidRPr="00DD4A6A">
        <w:rPr>
          <w:color w:val="000000"/>
          <w:sz w:val="27"/>
          <w:szCs w:val="27"/>
          <w:lang w:eastAsia="ja-JP"/>
        </w:rPr>
        <w:t xml:space="preserve"> 02/ 10/ 2021)</w:t>
      </w:r>
    </w:p>
    <w:p w:rsidR="00A83424" w:rsidRPr="009F34F5" w:rsidRDefault="00A83424" w:rsidP="0053050A">
      <w:pPr>
        <w:pStyle w:val="NormalWeb"/>
        <w:spacing w:before="0" w:beforeAutospacing="0" w:after="0" w:afterAutospacing="0" w:line="360" w:lineRule="auto"/>
        <w:contextualSpacing/>
        <w:rPr>
          <w:color w:val="FF0000"/>
          <w:sz w:val="27"/>
          <w:szCs w:val="27"/>
        </w:rPr>
      </w:pPr>
      <w:r w:rsidRPr="009F34F5">
        <w:rPr>
          <w:color w:val="FF0000"/>
          <w:sz w:val="27"/>
          <w:szCs w:val="27"/>
        </w:rPr>
        <w:t xml:space="preserve">I. </w:t>
      </w:r>
      <w:proofErr w:type="spellStart"/>
      <w:r w:rsidRPr="009F34F5">
        <w:rPr>
          <w:color w:val="FF0000"/>
          <w:sz w:val="27"/>
          <w:szCs w:val="27"/>
        </w:rPr>
        <w:t>Nhiệm</w:t>
      </w:r>
      <w:proofErr w:type="spellEnd"/>
      <w:r w:rsidRPr="009F34F5">
        <w:rPr>
          <w:color w:val="FF0000"/>
          <w:sz w:val="27"/>
          <w:szCs w:val="27"/>
        </w:rPr>
        <w:t xml:space="preserve"> </w:t>
      </w:r>
      <w:proofErr w:type="spellStart"/>
      <w:r w:rsidRPr="009F34F5">
        <w:rPr>
          <w:color w:val="FF0000"/>
          <w:sz w:val="27"/>
          <w:szCs w:val="27"/>
        </w:rPr>
        <w:t>vụ</w:t>
      </w:r>
      <w:proofErr w:type="spellEnd"/>
      <w:r w:rsidRPr="009F34F5">
        <w:rPr>
          <w:color w:val="FF0000"/>
          <w:sz w:val="27"/>
          <w:szCs w:val="27"/>
        </w:rPr>
        <w:t xml:space="preserve"> </w:t>
      </w:r>
      <w:proofErr w:type="spellStart"/>
      <w:r w:rsidRPr="009F34F5">
        <w:rPr>
          <w:color w:val="FF0000"/>
          <w:sz w:val="27"/>
          <w:szCs w:val="27"/>
        </w:rPr>
        <w:t>tự</w:t>
      </w:r>
      <w:proofErr w:type="spellEnd"/>
      <w:r w:rsidRPr="009F34F5">
        <w:rPr>
          <w:color w:val="FF0000"/>
          <w:sz w:val="27"/>
          <w:szCs w:val="27"/>
        </w:rPr>
        <w:t xml:space="preserve"> </w:t>
      </w:r>
      <w:proofErr w:type="spellStart"/>
      <w:r w:rsidRPr="009F34F5">
        <w:rPr>
          <w:color w:val="FF0000"/>
          <w:sz w:val="27"/>
          <w:szCs w:val="27"/>
        </w:rPr>
        <w:t>học</w:t>
      </w:r>
      <w:proofErr w:type="spellEnd"/>
      <w:r w:rsidRPr="009F34F5">
        <w:rPr>
          <w:color w:val="FF0000"/>
          <w:sz w:val="27"/>
          <w:szCs w:val="27"/>
        </w:rPr>
        <w:t xml:space="preserve">, </w:t>
      </w:r>
      <w:proofErr w:type="spellStart"/>
      <w:r w:rsidRPr="009F34F5">
        <w:rPr>
          <w:color w:val="FF0000"/>
          <w:sz w:val="27"/>
          <w:szCs w:val="27"/>
        </w:rPr>
        <w:t>nguồn</w:t>
      </w:r>
      <w:proofErr w:type="spellEnd"/>
      <w:r w:rsidRPr="009F34F5">
        <w:rPr>
          <w:color w:val="FF0000"/>
          <w:sz w:val="27"/>
          <w:szCs w:val="27"/>
        </w:rPr>
        <w:t xml:space="preserve"> </w:t>
      </w:r>
      <w:proofErr w:type="spellStart"/>
      <w:r w:rsidRPr="009F34F5">
        <w:rPr>
          <w:color w:val="FF0000"/>
          <w:sz w:val="27"/>
          <w:szCs w:val="27"/>
        </w:rPr>
        <w:t>tài</w:t>
      </w:r>
      <w:proofErr w:type="spellEnd"/>
      <w:r w:rsidRPr="009F34F5">
        <w:rPr>
          <w:color w:val="FF0000"/>
          <w:sz w:val="27"/>
          <w:szCs w:val="27"/>
        </w:rPr>
        <w:t xml:space="preserve"> </w:t>
      </w:r>
      <w:proofErr w:type="spellStart"/>
      <w:r w:rsidRPr="009F34F5">
        <w:rPr>
          <w:color w:val="FF0000"/>
          <w:sz w:val="27"/>
          <w:szCs w:val="27"/>
        </w:rPr>
        <w:t>liệu</w:t>
      </w:r>
      <w:proofErr w:type="spellEnd"/>
      <w:r w:rsidRPr="009F34F5">
        <w:rPr>
          <w:color w:val="FF0000"/>
          <w:sz w:val="27"/>
          <w:szCs w:val="27"/>
        </w:rPr>
        <w:t xml:space="preserve"> </w:t>
      </w:r>
      <w:proofErr w:type="spellStart"/>
      <w:r w:rsidRPr="009F34F5">
        <w:rPr>
          <w:color w:val="FF0000"/>
          <w:sz w:val="27"/>
          <w:szCs w:val="27"/>
        </w:rPr>
        <w:t>cần</w:t>
      </w:r>
      <w:proofErr w:type="spellEnd"/>
      <w:r w:rsidRPr="009F34F5">
        <w:rPr>
          <w:color w:val="FF0000"/>
          <w:sz w:val="27"/>
          <w:szCs w:val="27"/>
        </w:rPr>
        <w:t xml:space="preserve"> </w:t>
      </w:r>
      <w:proofErr w:type="spellStart"/>
      <w:r w:rsidRPr="009F34F5">
        <w:rPr>
          <w:color w:val="FF0000"/>
          <w:sz w:val="27"/>
          <w:szCs w:val="27"/>
        </w:rPr>
        <w:t>tham</w:t>
      </w:r>
      <w:proofErr w:type="spellEnd"/>
      <w:r w:rsidRPr="009F34F5">
        <w:rPr>
          <w:color w:val="FF0000"/>
          <w:sz w:val="27"/>
          <w:szCs w:val="27"/>
        </w:rPr>
        <w:t xml:space="preserve"> </w:t>
      </w:r>
      <w:proofErr w:type="spellStart"/>
      <w:r w:rsidRPr="009F34F5">
        <w:rPr>
          <w:color w:val="FF0000"/>
          <w:sz w:val="27"/>
          <w:szCs w:val="27"/>
        </w:rPr>
        <w:t>khảo</w:t>
      </w:r>
      <w:proofErr w:type="spellEnd"/>
      <w:r w:rsidRPr="009F34F5">
        <w:rPr>
          <w:color w:val="FF0000"/>
          <w:sz w:val="27"/>
          <w:szCs w:val="27"/>
        </w:rPr>
        <w:t>:</w:t>
      </w:r>
    </w:p>
    <w:p w:rsidR="00A83424" w:rsidRPr="009F34F5" w:rsidRDefault="00A83424" w:rsidP="0053050A">
      <w:pPr>
        <w:pStyle w:val="NormalWeb"/>
        <w:spacing w:before="0" w:beforeAutospacing="0" w:after="0" w:afterAutospacing="0" w:line="360" w:lineRule="auto"/>
        <w:contextualSpacing/>
        <w:rPr>
          <w:rFonts w:eastAsiaTheme="minorEastAsia"/>
          <w:color w:val="000000"/>
          <w:sz w:val="27"/>
          <w:szCs w:val="27"/>
          <w:lang w:eastAsia="ja-JP"/>
        </w:rPr>
      </w:pPr>
      <w:proofErr w:type="spellStart"/>
      <w:r w:rsidRPr="009F34F5">
        <w:rPr>
          <w:color w:val="000000"/>
          <w:sz w:val="27"/>
          <w:szCs w:val="27"/>
        </w:rPr>
        <w:t>Nội</w:t>
      </w:r>
      <w:proofErr w:type="spellEnd"/>
      <w:r w:rsidRPr="009F34F5">
        <w:rPr>
          <w:color w:val="000000"/>
          <w:sz w:val="27"/>
          <w:szCs w:val="27"/>
        </w:rPr>
        <w:t xml:space="preserve"> dung 1: </w:t>
      </w:r>
      <w:proofErr w:type="spellStart"/>
      <w:r w:rsidRPr="009F34F5">
        <w:rPr>
          <w:color w:val="000000"/>
          <w:sz w:val="27"/>
          <w:szCs w:val="27"/>
        </w:rPr>
        <w:t>gồm</w:t>
      </w:r>
      <w:proofErr w:type="spellEnd"/>
      <w:r w:rsidRPr="009F34F5">
        <w:rPr>
          <w:color w:val="000000"/>
          <w:sz w:val="27"/>
          <w:szCs w:val="27"/>
        </w:rPr>
        <w:t xml:space="preserve"> </w:t>
      </w:r>
      <w:proofErr w:type="spellStart"/>
      <w:r w:rsidRPr="009F34F5">
        <w:rPr>
          <w:color w:val="000000"/>
          <w:sz w:val="27"/>
          <w:szCs w:val="27"/>
        </w:rPr>
        <w:t>kỹ</w:t>
      </w:r>
      <w:proofErr w:type="spellEnd"/>
      <w:r w:rsidRPr="009F34F5">
        <w:rPr>
          <w:color w:val="000000"/>
          <w:sz w:val="27"/>
          <w:szCs w:val="27"/>
        </w:rPr>
        <w:t xml:space="preserve"> </w:t>
      </w:r>
      <w:proofErr w:type="spellStart"/>
      <w:r w:rsidRPr="009F34F5">
        <w:rPr>
          <w:color w:val="000000"/>
          <w:sz w:val="27"/>
          <w:szCs w:val="27"/>
        </w:rPr>
        <w:t>năng</w:t>
      </w:r>
      <w:proofErr w:type="spellEnd"/>
      <w:r w:rsidRPr="009F34F5">
        <w:rPr>
          <w:color w:val="000000"/>
          <w:sz w:val="27"/>
          <w:szCs w:val="27"/>
        </w:rPr>
        <w:t xml:space="preserve"> </w:t>
      </w:r>
      <w:proofErr w:type="spellStart"/>
      <w:r w:rsidRPr="009F34F5">
        <w:rPr>
          <w:color w:val="000000"/>
          <w:sz w:val="27"/>
          <w:szCs w:val="27"/>
        </w:rPr>
        <w:t>đọc</w:t>
      </w:r>
      <w:proofErr w:type="spellEnd"/>
      <w:r w:rsidRPr="009F34F5">
        <w:rPr>
          <w:color w:val="000000"/>
          <w:sz w:val="27"/>
          <w:szCs w:val="27"/>
        </w:rPr>
        <w:t xml:space="preserve"> </w:t>
      </w:r>
      <w:proofErr w:type="spellStart"/>
      <w:r w:rsidRPr="009F34F5">
        <w:rPr>
          <w:color w:val="000000"/>
          <w:sz w:val="27"/>
          <w:szCs w:val="27"/>
        </w:rPr>
        <w:t>hiểu,Đọc</w:t>
      </w:r>
      <w:proofErr w:type="spellEnd"/>
      <w:r w:rsidRPr="009F34F5">
        <w:rPr>
          <w:color w:val="000000"/>
          <w:sz w:val="27"/>
          <w:szCs w:val="27"/>
        </w:rPr>
        <w:t xml:space="preserve"> </w:t>
      </w:r>
      <w:proofErr w:type="spellStart"/>
      <w:r w:rsidRPr="009F34F5">
        <w:rPr>
          <w:color w:val="000000"/>
          <w:sz w:val="27"/>
          <w:szCs w:val="27"/>
        </w:rPr>
        <w:t>SGK</w:t>
      </w:r>
      <w:proofErr w:type="spellEnd"/>
      <w:r w:rsidRPr="009F34F5">
        <w:rPr>
          <w:color w:val="000000"/>
          <w:sz w:val="27"/>
          <w:szCs w:val="27"/>
        </w:rPr>
        <w:t xml:space="preserve"> </w:t>
      </w:r>
      <w:proofErr w:type="spellStart"/>
      <w:r w:rsidRPr="009F34F5">
        <w:rPr>
          <w:color w:val="000000"/>
          <w:sz w:val="27"/>
          <w:szCs w:val="27"/>
        </w:rPr>
        <w:t>mục</w:t>
      </w:r>
      <w:proofErr w:type="spellEnd"/>
      <w:r w:rsidRPr="009F34F5">
        <w:rPr>
          <w:color w:val="000000"/>
          <w:sz w:val="27"/>
          <w:szCs w:val="27"/>
        </w:rPr>
        <w:t xml:space="preserve"> </w:t>
      </w:r>
      <w:r w:rsidRPr="009F34F5">
        <w:rPr>
          <w:i/>
          <w:color w:val="000000"/>
          <w:sz w:val="27"/>
          <w:szCs w:val="27"/>
        </w:rPr>
        <w:t>Reading</w:t>
      </w:r>
      <w:r w:rsidRPr="009F34F5">
        <w:rPr>
          <w:color w:val="000000"/>
          <w:sz w:val="27"/>
          <w:szCs w:val="27"/>
        </w:rPr>
        <w:t xml:space="preserve">  </w:t>
      </w:r>
      <w:proofErr w:type="spellStart"/>
      <w:r w:rsidRPr="009F34F5">
        <w:rPr>
          <w:color w:val="000000"/>
          <w:sz w:val="27"/>
          <w:szCs w:val="27"/>
        </w:rPr>
        <w:t>bài</w:t>
      </w:r>
      <w:proofErr w:type="spellEnd"/>
      <w:r w:rsidRPr="009F34F5">
        <w:rPr>
          <w:color w:val="000000"/>
          <w:sz w:val="27"/>
          <w:szCs w:val="27"/>
        </w:rPr>
        <w:t xml:space="preserve"> </w:t>
      </w:r>
      <w:r w:rsidR="0067754A" w:rsidRPr="009F34F5">
        <w:rPr>
          <w:rFonts w:eastAsiaTheme="minorEastAsia"/>
          <w:color w:val="000000"/>
          <w:sz w:val="27"/>
          <w:szCs w:val="27"/>
          <w:lang w:eastAsia="ja-JP"/>
        </w:rPr>
        <w:t>2</w:t>
      </w:r>
      <w:r w:rsidRPr="009F34F5">
        <w:rPr>
          <w:color w:val="000000"/>
          <w:sz w:val="27"/>
          <w:szCs w:val="27"/>
        </w:rPr>
        <w:t xml:space="preserve"> </w:t>
      </w:r>
      <w:proofErr w:type="spellStart"/>
      <w:r w:rsidRPr="009F34F5">
        <w:rPr>
          <w:color w:val="000000"/>
          <w:sz w:val="27"/>
          <w:szCs w:val="27"/>
        </w:rPr>
        <w:t>trang</w:t>
      </w:r>
      <w:proofErr w:type="spellEnd"/>
      <w:r w:rsidRPr="009F34F5">
        <w:rPr>
          <w:color w:val="000000"/>
          <w:sz w:val="27"/>
          <w:szCs w:val="27"/>
        </w:rPr>
        <w:t xml:space="preserve"> </w:t>
      </w:r>
      <w:r w:rsidR="0067754A" w:rsidRPr="009F34F5">
        <w:rPr>
          <w:rFonts w:eastAsiaTheme="minorEastAsia"/>
          <w:color w:val="000000"/>
          <w:sz w:val="27"/>
          <w:szCs w:val="27"/>
          <w:lang w:eastAsia="ja-JP"/>
        </w:rPr>
        <w:t>21</w:t>
      </w:r>
    </w:p>
    <w:p w:rsidR="00A83424" w:rsidRPr="009F34F5" w:rsidRDefault="00A83424" w:rsidP="0053050A">
      <w:pPr>
        <w:pStyle w:val="NormalWeb"/>
        <w:spacing w:before="0" w:beforeAutospacing="0" w:after="0" w:afterAutospacing="0" w:line="360" w:lineRule="auto"/>
        <w:contextualSpacing/>
        <w:rPr>
          <w:rFonts w:eastAsiaTheme="minorEastAsia"/>
          <w:color w:val="000000"/>
          <w:sz w:val="27"/>
          <w:szCs w:val="27"/>
          <w:lang w:eastAsia="ja-JP"/>
        </w:rPr>
      </w:pPr>
      <w:proofErr w:type="spellStart"/>
      <w:r w:rsidRPr="009F34F5">
        <w:rPr>
          <w:color w:val="000000"/>
          <w:sz w:val="27"/>
          <w:szCs w:val="27"/>
        </w:rPr>
        <w:t>Nội</w:t>
      </w:r>
      <w:proofErr w:type="spellEnd"/>
      <w:r w:rsidRPr="009F34F5">
        <w:rPr>
          <w:color w:val="000000"/>
          <w:sz w:val="27"/>
          <w:szCs w:val="27"/>
        </w:rPr>
        <w:t xml:space="preserve"> dung 2: </w:t>
      </w:r>
      <w:proofErr w:type="spellStart"/>
      <w:r w:rsidRPr="009F34F5">
        <w:rPr>
          <w:color w:val="000000"/>
          <w:sz w:val="27"/>
          <w:szCs w:val="27"/>
        </w:rPr>
        <w:t>gồm</w:t>
      </w:r>
      <w:proofErr w:type="spellEnd"/>
      <w:r w:rsidRPr="009F34F5">
        <w:rPr>
          <w:color w:val="000000"/>
          <w:sz w:val="27"/>
          <w:szCs w:val="27"/>
        </w:rPr>
        <w:t xml:space="preserve"> </w:t>
      </w:r>
      <w:proofErr w:type="spellStart"/>
      <w:r w:rsidRPr="009F34F5">
        <w:rPr>
          <w:color w:val="000000"/>
          <w:sz w:val="27"/>
          <w:szCs w:val="27"/>
        </w:rPr>
        <w:t>mục</w:t>
      </w:r>
      <w:proofErr w:type="spellEnd"/>
      <w:r w:rsidRPr="009F34F5">
        <w:rPr>
          <w:color w:val="000000"/>
          <w:sz w:val="27"/>
          <w:szCs w:val="27"/>
        </w:rPr>
        <w:t xml:space="preserve"> </w:t>
      </w:r>
      <w:proofErr w:type="spellStart"/>
      <w:r w:rsidRPr="009F34F5">
        <w:rPr>
          <w:color w:val="000000"/>
          <w:sz w:val="27"/>
          <w:szCs w:val="27"/>
        </w:rPr>
        <w:t>ngữ</w:t>
      </w:r>
      <w:proofErr w:type="spellEnd"/>
      <w:r w:rsidRPr="009F34F5">
        <w:rPr>
          <w:color w:val="000000"/>
          <w:sz w:val="27"/>
          <w:szCs w:val="27"/>
        </w:rPr>
        <w:t xml:space="preserve"> </w:t>
      </w:r>
      <w:proofErr w:type="spellStart"/>
      <w:r w:rsidRPr="009F34F5">
        <w:rPr>
          <w:color w:val="000000"/>
          <w:sz w:val="27"/>
          <w:szCs w:val="27"/>
        </w:rPr>
        <w:t>pháp</w:t>
      </w:r>
      <w:proofErr w:type="spellEnd"/>
      <w:r w:rsidRPr="009F34F5">
        <w:rPr>
          <w:color w:val="000000"/>
          <w:sz w:val="27"/>
          <w:szCs w:val="27"/>
        </w:rPr>
        <w:t xml:space="preserve">,  </w:t>
      </w:r>
      <w:proofErr w:type="spellStart"/>
      <w:r w:rsidRPr="009F34F5">
        <w:rPr>
          <w:color w:val="000000"/>
          <w:sz w:val="27"/>
          <w:szCs w:val="27"/>
        </w:rPr>
        <w:t>Đọc</w:t>
      </w:r>
      <w:proofErr w:type="spellEnd"/>
      <w:r w:rsidRPr="009F34F5">
        <w:rPr>
          <w:color w:val="000000"/>
          <w:sz w:val="27"/>
          <w:szCs w:val="27"/>
        </w:rPr>
        <w:t xml:space="preserve"> </w:t>
      </w:r>
      <w:proofErr w:type="spellStart"/>
      <w:r w:rsidRPr="009F34F5">
        <w:rPr>
          <w:color w:val="000000"/>
          <w:sz w:val="27"/>
          <w:szCs w:val="27"/>
        </w:rPr>
        <w:t>SGK</w:t>
      </w:r>
      <w:proofErr w:type="spellEnd"/>
      <w:r w:rsidRPr="009F34F5">
        <w:rPr>
          <w:color w:val="000000"/>
          <w:sz w:val="27"/>
          <w:szCs w:val="27"/>
        </w:rPr>
        <w:t xml:space="preserve"> </w:t>
      </w:r>
      <w:proofErr w:type="spellStart"/>
      <w:r w:rsidRPr="009F34F5">
        <w:rPr>
          <w:color w:val="000000"/>
          <w:sz w:val="27"/>
          <w:szCs w:val="27"/>
        </w:rPr>
        <w:t>mục</w:t>
      </w:r>
      <w:proofErr w:type="spellEnd"/>
      <w:r w:rsidRPr="009F34F5">
        <w:rPr>
          <w:color w:val="000000"/>
          <w:sz w:val="27"/>
          <w:szCs w:val="27"/>
        </w:rPr>
        <w:t xml:space="preserve"> </w:t>
      </w:r>
      <w:r w:rsidRPr="009F34F5">
        <w:rPr>
          <w:i/>
          <w:color w:val="000000"/>
          <w:sz w:val="27"/>
          <w:szCs w:val="27"/>
        </w:rPr>
        <w:t>language focus</w:t>
      </w:r>
      <w:r w:rsidRPr="009F34F5">
        <w:rPr>
          <w:color w:val="000000"/>
          <w:sz w:val="27"/>
          <w:szCs w:val="27"/>
        </w:rPr>
        <w:t xml:space="preserve">  </w:t>
      </w:r>
      <w:proofErr w:type="spellStart"/>
      <w:r w:rsidRPr="009F34F5">
        <w:rPr>
          <w:color w:val="000000"/>
          <w:sz w:val="27"/>
          <w:szCs w:val="27"/>
        </w:rPr>
        <w:t>bài</w:t>
      </w:r>
      <w:proofErr w:type="spellEnd"/>
      <w:r w:rsidRPr="009F34F5">
        <w:rPr>
          <w:color w:val="000000"/>
          <w:sz w:val="27"/>
          <w:szCs w:val="27"/>
        </w:rPr>
        <w:t xml:space="preserve"> </w:t>
      </w:r>
      <w:r w:rsidR="0067754A" w:rsidRPr="009F34F5">
        <w:rPr>
          <w:rFonts w:eastAsiaTheme="minorEastAsia"/>
          <w:color w:val="000000"/>
          <w:sz w:val="27"/>
          <w:szCs w:val="27"/>
          <w:lang w:eastAsia="ja-JP"/>
        </w:rPr>
        <w:t xml:space="preserve">2 </w:t>
      </w:r>
      <w:r w:rsidRPr="009F34F5">
        <w:rPr>
          <w:color w:val="000000"/>
          <w:sz w:val="27"/>
          <w:szCs w:val="27"/>
        </w:rPr>
        <w:t xml:space="preserve"> </w:t>
      </w:r>
      <w:proofErr w:type="spellStart"/>
      <w:r w:rsidRPr="009F34F5">
        <w:rPr>
          <w:color w:val="000000"/>
          <w:sz w:val="27"/>
          <w:szCs w:val="27"/>
        </w:rPr>
        <w:t>trang</w:t>
      </w:r>
      <w:proofErr w:type="spellEnd"/>
      <w:r w:rsidRPr="009F34F5">
        <w:rPr>
          <w:color w:val="000000"/>
          <w:sz w:val="27"/>
          <w:szCs w:val="27"/>
        </w:rPr>
        <w:t xml:space="preserve"> </w:t>
      </w:r>
      <w:r w:rsidR="0067754A" w:rsidRPr="009F34F5">
        <w:rPr>
          <w:rFonts w:eastAsiaTheme="minorEastAsia"/>
          <w:color w:val="000000"/>
          <w:sz w:val="27"/>
          <w:szCs w:val="27"/>
          <w:lang w:eastAsia="ja-JP"/>
        </w:rPr>
        <w:t>27-29</w:t>
      </w:r>
    </w:p>
    <w:p w:rsidR="00A83424" w:rsidRPr="009F34F5" w:rsidRDefault="00A83424" w:rsidP="0053050A">
      <w:pPr>
        <w:pStyle w:val="NormalWeb"/>
        <w:spacing w:before="0" w:beforeAutospacing="0" w:after="0" w:afterAutospacing="0" w:line="360" w:lineRule="auto"/>
        <w:contextualSpacing/>
        <w:rPr>
          <w:color w:val="FF0000"/>
          <w:sz w:val="27"/>
          <w:szCs w:val="27"/>
        </w:rPr>
      </w:pPr>
      <w:r w:rsidRPr="009F34F5">
        <w:rPr>
          <w:color w:val="FF0000"/>
          <w:sz w:val="27"/>
          <w:szCs w:val="27"/>
        </w:rPr>
        <w:t xml:space="preserve">II. </w:t>
      </w:r>
      <w:proofErr w:type="spellStart"/>
      <w:r w:rsidRPr="009F34F5">
        <w:rPr>
          <w:color w:val="FF0000"/>
          <w:sz w:val="27"/>
          <w:szCs w:val="27"/>
        </w:rPr>
        <w:t>Kiến</w:t>
      </w:r>
      <w:proofErr w:type="spellEnd"/>
      <w:r w:rsidRPr="009F34F5">
        <w:rPr>
          <w:color w:val="FF0000"/>
          <w:sz w:val="27"/>
          <w:szCs w:val="27"/>
        </w:rPr>
        <w:t xml:space="preserve"> </w:t>
      </w:r>
      <w:proofErr w:type="spellStart"/>
      <w:r w:rsidRPr="009F34F5">
        <w:rPr>
          <w:color w:val="FF0000"/>
          <w:sz w:val="27"/>
          <w:szCs w:val="27"/>
        </w:rPr>
        <w:t>thức</w:t>
      </w:r>
      <w:proofErr w:type="spellEnd"/>
      <w:r w:rsidRPr="009F34F5">
        <w:rPr>
          <w:color w:val="FF0000"/>
          <w:sz w:val="27"/>
          <w:szCs w:val="27"/>
        </w:rPr>
        <w:t xml:space="preserve"> </w:t>
      </w:r>
      <w:proofErr w:type="spellStart"/>
      <w:r w:rsidRPr="009F34F5">
        <w:rPr>
          <w:color w:val="FF0000"/>
          <w:sz w:val="27"/>
          <w:szCs w:val="27"/>
        </w:rPr>
        <w:t>cần</w:t>
      </w:r>
      <w:proofErr w:type="spellEnd"/>
      <w:r w:rsidRPr="009F34F5">
        <w:rPr>
          <w:color w:val="FF0000"/>
          <w:sz w:val="27"/>
          <w:szCs w:val="27"/>
        </w:rPr>
        <w:t xml:space="preserve"> </w:t>
      </w:r>
      <w:proofErr w:type="spellStart"/>
      <w:r w:rsidRPr="009F34F5">
        <w:rPr>
          <w:color w:val="FF0000"/>
          <w:sz w:val="27"/>
          <w:szCs w:val="27"/>
        </w:rPr>
        <w:t>ghi</w:t>
      </w:r>
      <w:proofErr w:type="spellEnd"/>
      <w:r w:rsidRPr="009F34F5">
        <w:rPr>
          <w:color w:val="FF0000"/>
          <w:sz w:val="27"/>
          <w:szCs w:val="27"/>
        </w:rPr>
        <w:t xml:space="preserve"> </w:t>
      </w:r>
      <w:proofErr w:type="spellStart"/>
      <w:r w:rsidRPr="009F34F5">
        <w:rPr>
          <w:color w:val="FF0000"/>
          <w:sz w:val="27"/>
          <w:szCs w:val="27"/>
        </w:rPr>
        <w:t>nhớ</w:t>
      </w:r>
      <w:proofErr w:type="spellEnd"/>
      <w:r w:rsidRPr="009F34F5">
        <w:rPr>
          <w:color w:val="FF0000"/>
          <w:sz w:val="27"/>
          <w:szCs w:val="27"/>
        </w:rPr>
        <w:t>:</w:t>
      </w:r>
    </w:p>
    <w:p w:rsidR="00A83424" w:rsidRPr="009F34F5" w:rsidRDefault="00A83424" w:rsidP="0053050A">
      <w:pPr>
        <w:pStyle w:val="NormalWeb"/>
        <w:spacing w:before="0" w:beforeAutospacing="0" w:after="0" w:afterAutospacing="0" w:line="360" w:lineRule="auto"/>
        <w:contextualSpacing/>
        <w:rPr>
          <w:rFonts w:eastAsiaTheme="minorEastAsia"/>
          <w:color w:val="000000"/>
          <w:sz w:val="27"/>
          <w:szCs w:val="27"/>
          <w:lang w:eastAsia="ja-JP"/>
        </w:rPr>
      </w:pPr>
      <w:proofErr w:type="spellStart"/>
      <w:r w:rsidRPr="009F34F5">
        <w:rPr>
          <w:color w:val="000000"/>
          <w:sz w:val="27"/>
          <w:szCs w:val="27"/>
          <w:highlight w:val="yellow"/>
        </w:rPr>
        <w:t>Từ</w:t>
      </w:r>
      <w:proofErr w:type="spellEnd"/>
      <w:r w:rsidRPr="009F34F5">
        <w:rPr>
          <w:color w:val="000000"/>
          <w:sz w:val="27"/>
          <w:szCs w:val="27"/>
          <w:highlight w:val="yellow"/>
        </w:rPr>
        <w:t xml:space="preserve"> </w:t>
      </w:r>
      <w:proofErr w:type="spellStart"/>
      <w:r w:rsidRPr="009F34F5">
        <w:rPr>
          <w:color w:val="000000"/>
          <w:sz w:val="27"/>
          <w:szCs w:val="27"/>
          <w:highlight w:val="yellow"/>
        </w:rPr>
        <w:t>vựng</w:t>
      </w:r>
      <w:proofErr w:type="spellEnd"/>
      <w:r w:rsidRPr="009F34F5">
        <w:rPr>
          <w:color w:val="000000"/>
          <w:sz w:val="27"/>
          <w:szCs w:val="27"/>
          <w:highlight w:val="yellow"/>
        </w:rPr>
        <w:t xml:space="preserve"> unit </w:t>
      </w:r>
      <w:r w:rsidR="0067754A" w:rsidRPr="009F34F5">
        <w:rPr>
          <w:rFonts w:eastAsiaTheme="minorEastAsia"/>
          <w:color w:val="000000"/>
          <w:sz w:val="27"/>
          <w:szCs w:val="27"/>
          <w:lang w:eastAsia="ja-JP"/>
        </w:rPr>
        <w:t>2</w:t>
      </w:r>
    </w:p>
    <w:p w:rsidR="0067754A" w:rsidRPr="009F34F5" w:rsidRDefault="0067754A" w:rsidP="0067754A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ja-JP"/>
        </w:rPr>
      </w:pPr>
      <w:r w:rsidRPr="009F34F5">
        <w:rPr>
          <w:rFonts w:ascii="Times New Roman" w:eastAsia="Times New Roman" w:hAnsi="Times New Roman" w:cs="Times New Roman"/>
          <w:b/>
          <w:bCs/>
          <w:sz w:val="26"/>
          <w:szCs w:val="26"/>
          <w:lang w:eastAsia="ja-JP"/>
        </w:rPr>
        <w:t xml:space="preserve"> Reading </w:t>
      </w:r>
      <w:proofErr w:type="spellStart"/>
      <w:r w:rsidRPr="009F34F5">
        <w:rPr>
          <w:rFonts w:ascii="Times New Roman" w:eastAsia="Times New Roman" w:hAnsi="Times New Roman" w:cs="Times New Roman"/>
          <w:b/>
          <w:bCs/>
          <w:sz w:val="26"/>
          <w:szCs w:val="26"/>
          <w:lang w:eastAsia="ja-JP"/>
        </w:rPr>
        <w:t>trang</w:t>
      </w:r>
      <w:proofErr w:type="spellEnd"/>
      <w:r w:rsidRPr="009F34F5">
        <w:rPr>
          <w:rFonts w:ascii="Times New Roman" w:eastAsia="Times New Roman" w:hAnsi="Times New Roman" w:cs="Times New Roman"/>
          <w:b/>
          <w:bCs/>
          <w:sz w:val="26"/>
          <w:szCs w:val="26"/>
          <w:lang w:eastAsia="ja-JP"/>
        </w:rPr>
        <w:t xml:space="preserve"> 20 21 22 </w:t>
      </w:r>
      <w:proofErr w:type="spellStart"/>
      <w:r w:rsidRPr="009F34F5">
        <w:rPr>
          <w:rFonts w:ascii="Times New Roman" w:eastAsia="Times New Roman" w:hAnsi="Times New Roman" w:cs="Times New Roman"/>
          <w:b/>
          <w:bCs/>
          <w:sz w:val="26"/>
          <w:szCs w:val="26"/>
          <w:lang w:eastAsia="ja-JP"/>
        </w:rPr>
        <w:t>SGK</w:t>
      </w:r>
      <w:proofErr w:type="spellEnd"/>
      <w:r w:rsidRPr="009F34F5">
        <w:rPr>
          <w:rFonts w:ascii="Times New Roman" w:eastAsia="Times New Roman" w:hAnsi="Times New Roman" w:cs="Times New Roman"/>
          <w:b/>
          <w:bCs/>
          <w:sz w:val="26"/>
          <w:szCs w:val="26"/>
          <w:lang w:eastAsia="ja-JP"/>
        </w:rPr>
        <w:t xml:space="preserve"> </w:t>
      </w:r>
      <w:proofErr w:type="spellStart"/>
      <w:r w:rsidRPr="009F34F5">
        <w:rPr>
          <w:rFonts w:ascii="Times New Roman" w:eastAsia="Times New Roman" w:hAnsi="Times New Roman" w:cs="Times New Roman"/>
          <w:b/>
          <w:bCs/>
          <w:sz w:val="26"/>
          <w:szCs w:val="26"/>
          <w:lang w:eastAsia="ja-JP"/>
        </w:rPr>
        <w:t>tiếng</w:t>
      </w:r>
      <w:proofErr w:type="spellEnd"/>
      <w:r w:rsidRPr="009F34F5">
        <w:rPr>
          <w:rFonts w:ascii="Times New Roman" w:eastAsia="Times New Roman" w:hAnsi="Times New Roman" w:cs="Times New Roman"/>
          <w:b/>
          <w:bCs/>
          <w:sz w:val="26"/>
          <w:szCs w:val="26"/>
          <w:lang w:eastAsia="ja-JP"/>
        </w:rPr>
        <w:t xml:space="preserve"> </w:t>
      </w:r>
      <w:proofErr w:type="spellStart"/>
      <w:r w:rsidRPr="009F34F5">
        <w:rPr>
          <w:rFonts w:ascii="Times New Roman" w:eastAsia="Times New Roman" w:hAnsi="Times New Roman" w:cs="Times New Roman"/>
          <w:b/>
          <w:bCs/>
          <w:sz w:val="26"/>
          <w:szCs w:val="26"/>
          <w:lang w:eastAsia="ja-JP"/>
        </w:rPr>
        <w:t>Anh</w:t>
      </w:r>
      <w:proofErr w:type="spellEnd"/>
      <w:r w:rsidRPr="009F34F5">
        <w:rPr>
          <w:rFonts w:ascii="Times New Roman" w:eastAsia="Times New Roman" w:hAnsi="Times New Roman" w:cs="Times New Roman"/>
          <w:b/>
          <w:bCs/>
          <w:sz w:val="26"/>
          <w:szCs w:val="26"/>
          <w:lang w:eastAsia="ja-JP"/>
        </w:rPr>
        <w:t xml:space="preserve"> 12 Unit 2</w:t>
      </w:r>
    </w:p>
    <w:tbl>
      <w:tblPr>
        <w:tblW w:w="99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70"/>
        <w:gridCol w:w="3470"/>
        <w:gridCol w:w="3020"/>
      </w:tblGrid>
      <w:tr w:rsidR="0067754A" w:rsidRPr="009F34F5" w:rsidTr="0067754A">
        <w:trPr>
          <w:trHeight w:val="360"/>
        </w:trPr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proofErr w:type="spellStart"/>
            <w:r w:rsidRPr="009F34F5">
              <w:rPr>
                <w:rFonts w:ascii="Times New Roman" w:eastAsia="Times New Roman" w:hAnsi="Times New Roman" w:cs="Times New Roman"/>
                <w:b/>
                <w:bCs/>
                <w:szCs w:val="24"/>
                <w:bdr w:val="none" w:sz="0" w:space="0" w:color="auto" w:frame="1"/>
                <w:lang w:eastAsia="ja-JP"/>
              </w:rPr>
              <w:t>Từ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b/>
                <w:bCs/>
                <w:szCs w:val="24"/>
                <w:bdr w:val="none" w:sz="0" w:space="0" w:color="auto" w:frame="1"/>
                <w:lang w:eastAsia="ja-JP"/>
              </w:rPr>
              <w:t xml:space="preserve"> 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b/>
                <w:bCs/>
                <w:szCs w:val="24"/>
                <w:bdr w:val="none" w:sz="0" w:space="0" w:color="auto" w:frame="1"/>
                <w:lang w:eastAsia="ja-JP"/>
              </w:rPr>
              <w:t>vựng</w:t>
            </w:r>
            <w:proofErr w:type="spellEnd"/>
          </w:p>
        </w:tc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proofErr w:type="spellStart"/>
            <w:r w:rsidRPr="009F34F5">
              <w:rPr>
                <w:rFonts w:ascii="Times New Roman" w:eastAsia="Times New Roman" w:hAnsi="Times New Roman" w:cs="Times New Roman"/>
                <w:b/>
                <w:bCs/>
                <w:szCs w:val="24"/>
                <w:bdr w:val="none" w:sz="0" w:space="0" w:color="auto" w:frame="1"/>
                <w:lang w:eastAsia="ja-JP"/>
              </w:rPr>
              <w:t>Phiên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b/>
                <w:bCs/>
                <w:szCs w:val="24"/>
                <w:bdr w:val="none" w:sz="0" w:space="0" w:color="auto" w:frame="1"/>
                <w:lang w:eastAsia="ja-JP"/>
              </w:rPr>
              <w:t xml:space="preserve"> 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b/>
                <w:bCs/>
                <w:szCs w:val="24"/>
                <w:bdr w:val="none" w:sz="0" w:space="0" w:color="auto" w:frame="1"/>
                <w:lang w:eastAsia="ja-JP"/>
              </w:rPr>
              <w:t>âm</w:t>
            </w:r>
            <w:proofErr w:type="spellEnd"/>
          </w:p>
        </w:tc>
        <w:tc>
          <w:tcPr>
            <w:tcW w:w="3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proofErr w:type="spellStart"/>
            <w:r w:rsidRPr="009F34F5">
              <w:rPr>
                <w:rFonts w:ascii="Times New Roman" w:eastAsia="Times New Roman" w:hAnsi="Times New Roman" w:cs="Times New Roman"/>
                <w:b/>
                <w:bCs/>
                <w:szCs w:val="24"/>
                <w:bdr w:val="none" w:sz="0" w:space="0" w:color="auto" w:frame="1"/>
                <w:lang w:eastAsia="ja-JP"/>
              </w:rPr>
              <w:t>Định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b/>
                <w:bCs/>
                <w:szCs w:val="24"/>
                <w:bdr w:val="none" w:sz="0" w:space="0" w:color="auto" w:frame="1"/>
                <w:lang w:eastAsia="ja-JP"/>
              </w:rPr>
              <w:t xml:space="preserve"> 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b/>
                <w:bCs/>
                <w:szCs w:val="24"/>
                <w:bdr w:val="none" w:sz="0" w:space="0" w:color="auto" w:frame="1"/>
                <w:lang w:eastAsia="ja-JP"/>
              </w:rPr>
              <w:t>nghĩa</w:t>
            </w:r>
            <w:proofErr w:type="spellEnd"/>
          </w:p>
        </w:tc>
      </w:tr>
      <w:tr w:rsidR="0067754A" w:rsidRPr="009F34F5" w:rsidTr="0067754A">
        <w:trPr>
          <w:trHeight w:val="360"/>
        </w:trPr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1. culture</w:t>
            </w:r>
          </w:p>
        </w:tc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(n) /'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kʌlt∫ə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/</w:t>
            </w:r>
          </w:p>
        </w:tc>
        <w:tc>
          <w:tcPr>
            <w:tcW w:w="3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văn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 xml:space="preserve"> 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hóa</w:t>
            </w:r>
            <w:proofErr w:type="spellEnd"/>
          </w:p>
        </w:tc>
      </w:tr>
      <w:tr w:rsidR="0067754A" w:rsidRPr="009F34F5" w:rsidTr="0067754A">
        <w:trPr>
          <w:trHeight w:val="360"/>
        </w:trPr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2. cultural</w:t>
            </w:r>
          </w:p>
        </w:tc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(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adj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) /ˈ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kʌltʃərəl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/</w:t>
            </w:r>
          </w:p>
        </w:tc>
        <w:tc>
          <w:tcPr>
            <w:tcW w:w="3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thuộc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 xml:space="preserve"> 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văn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 xml:space="preserve"> 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hóa</w:t>
            </w:r>
            <w:proofErr w:type="spellEnd"/>
          </w:p>
        </w:tc>
      </w:tr>
      <w:tr w:rsidR="0067754A" w:rsidRPr="009F34F5" w:rsidTr="0067754A">
        <w:trPr>
          <w:trHeight w:val="360"/>
        </w:trPr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3. precede</w:t>
            </w:r>
          </w:p>
        </w:tc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(v) /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pri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:'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si:d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/</w:t>
            </w:r>
          </w:p>
        </w:tc>
        <w:tc>
          <w:tcPr>
            <w:tcW w:w="3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đến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 xml:space="preserve"> 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trước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 xml:space="preserve">, 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đi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 xml:space="preserve"> 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trước</w:t>
            </w:r>
            <w:proofErr w:type="spellEnd"/>
          </w:p>
        </w:tc>
      </w:tr>
      <w:tr w:rsidR="0067754A" w:rsidRPr="009F34F5" w:rsidTr="0067754A">
        <w:trPr>
          <w:trHeight w:val="360"/>
        </w:trPr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 xml:space="preserve">4. to confide in 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sb</w:t>
            </w:r>
            <w:proofErr w:type="spellEnd"/>
          </w:p>
        </w:tc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 xml:space="preserve">(v) 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kən'faid</w:t>
            </w:r>
            <w:proofErr w:type="spellEnd"/>
          </w:p>
        </w:tc>
        <w:tc>
          <w:tcPr>
            <w:tcW w:w="3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 xml:space="preserve">tin 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tưởng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 xml:space="preserve">, 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giao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 xml:space="preserve"> 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phó</w:t>
            </w:r>
            <w:proofErr w:type="spellEnd"/>
          </w:p>
        </w:tc>
      </w:tr>
      <w:tr w:rsidR="0067754A" w:rsidRPr="009F34F5" w:rsidTr="0067754A">
        <w:trPr>
          <w:trHeight w:val="360"/>
        </w:trPr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5. partnership</w:t>
            </w:r>
          </w:p>
        </w:tc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(n) /'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pɑ:tnə∫ip</w:t>
            </w:r>
            <w:proofErr w:type="spellEnd"/>
          </w:p>
        </w:tc>
        <w:tc>
          <w:tcPr>
            <w:tcW w:w="3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sự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 xml:space="preserve"> 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cộng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 xml:space="preserve"> 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tác</w:t>
            </w:r>
            <w:proofErr w:type="spellEnd"/>
          </w:p>
        </w:tc>
      </w:tr>
      <w:tr w:rsidR="0067754A" w:rsidRPr="009F34F5" w:rsidTr="0067754A">
        <w:trPr>
          <w:trHeight w:val="360"/>
        </w:trPr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6. determine</w:t>
            </w:r>
          </w:p>
        </w:tc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(v) /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di'tə:min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/</w:t>
            </w:r>
          </w:p>
        </w:tc>
        <w:tc>
          <w:tcPr>
            <w:tcW w:w="3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quyết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 xml:space="preserve"> 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định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 xml:space="preserve">, 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xác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 xml:space="preserve"> 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định</w:t>
            </w:r>
            <w:proofErr w:type="spellEnd"/>
          </w:p>
        </w:tc>
      </w:tr>
      <w:tr w:rsidR="0067754A" w:rsidRPr="009F34F5" w:rsidTr="0067754A">
        <w:trPr>
          <w:trHeight w:val="360"/>
        </w:trPr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7. determination</w:t>
            </w:r>
          </w:p>
        </w:tc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(n) /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dɪˌtɜːmɪˈneɪʃn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/</w:t>
            </w:r>
          </w:p>
        </w:tc>
        <w:tc>
          <w:tcPr>
            <w:tcW w:w="3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sự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 xml:space="preserve"> 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xác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 xml:space="preserve"> 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định</w:t>
            </w:r>
            <w:proofErr w:type="spellEnd"/>
          </w:p>
        </w:tc>
      </w:tr>
      <w:tr w:rsidR="0067754A" w:rsidRPr="009F34F5" w:rsidTr="0067754A">
        <w:trPr>
          <w:trHeight w:val="360"/>
        </w:trPr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8. sacrifice</w:t>
            </w:r>
          </w:p>
        </w:tc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(v) /'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sækrifais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/</w:t>
            </w:r>
          </w:p>
        </w:tc>
        <w:tc>
          <w:tcPr>
            <w:tcW w:w="3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hy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 xml:space="preserve"> 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sinh</w:t>
            </w:r>
            <w:proofErr w:type="spellEnd"/>
          </w:p>
        </w:tc>
      </w:tr>
      <w:tr w:rsidR="0067754A" w:rsidRPr="009F34F5" w:rsidTr="0067754A">
        <w:trPr>
          <w:trHeight w:val="360"/>
        </w:trPr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9. oblige</w:t>
            </w:r>
          </w:p>
        </w:tc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(v) /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ə'blaidʒ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/</w:t>
            </w:r>
          </w:p>
        </w:tc>
        <w:tc>
          <w:tcPr>
            <w:tcW w:w="3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bắt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 xml:space="preserve"> 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buộc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 xml:space="preserve">, 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cưỡng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 xml:space="preserve"> 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bách</w:t>
            </w:r>
            <w:proofErr w:type="spellEnd"/>
          </w:p>
        </w:tc>
      </w:tr>
      <w:tr w:rsidR="0067754A" w:rsidRPr="009F34F5" w:rsidTr="0067754A">
        <w:trPr>
          <w:trHeight w:val="360"/>
        </w:trPr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10. diversity</w:t>
            </w:r>
          </w:p>
        </w:tc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(n) /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dai'və:siti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/</w:t>
            </w:r>
          </w:p>
        </w:tc>
        <w:tc>
          <w:tcPr>
            <w:tcW w:w="3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tính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 xml:space="preserve"> 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đa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 xml:space="preserve"> 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dạng</w:t>
            </w:r>
            <w:proofErr w:type="spellEnd"/>
          </w:p>
        </w:tc>
      </w:tr>
      <w:tr w:rsidR="0067754A" w:rsidRPr="009F34F5" w:rsidTr="0067754A">
        <w:trPr>
          <w:trHeight w:val="360"/>
        </w:trPr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11. factor</w:t>
            </w:r>
          </w:p>
        </w:tc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(n) /'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fæktə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/</w:t>
            </w:r>
          </w:p>
        </w:tc>
        <w:tc>
          <w:tcPr>
            <w:tcW w:w="3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nhân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 xml:space="preserve"> 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tố</w:t>
            </w:r>
            <w:proofErr w:type="spellEnd"/>
          </w:p>
        </w:tc>
      </w:tr>
      <w:tr w:rsidR="0067754A" w:rsidRPr="009F34F5" w:rsidTr="0067754A">
        <w:trPr>
          <w:trHeight w:val="360"/>
        </w:trPr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12. to approve</w:t>
            </w:r>
          </w:p>
        </w:tc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(v) /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ə'pru:v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/</w:t>
            </w:r>
          </w:p>
        </w:tc>
        <w:tc>
          <w:tcPr>
            <w:tcW w:w="3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chấp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 xml:space="preserve"> 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thuận</w:t>
            </w:r>
            <w:proofErr w:type="spellEnd"/>
          </w:p>
        </w:tc>
      </w:tr>
      <w:tr w:rsidR="0067754A" w:rsidRPr="009F34F5" w:rsidTr="0067754A">
        <w:trPr>
          <w:trHeight w:val="360"/>
        </w:trPr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13. approval</w:t>
            </w:r>
          </w:p>
        </w:tc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(n) /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əˈpruːvl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/</w:t>
            </w:r>
          </w:p>
        </w:tc>
        <w:tc>
          <w:tcPr>
            <w:tcW w:w="3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sự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 xml:space="preserve"> 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chấp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 xml:space="preserve"> 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thuận</w:t>
            </w:r>
            <w:proofErr w:type="spellEnd"/>
          </w:p>
        </w:tc>
      </w:tr>
      <w:tr w:rsidR="0067754A" w:rsidRPr="009F34F5" w:rsidTr="0067754A">
        <w:trPr>
          <w:trHeight w:val="360"/>
        </w:trPr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14. tradition</w:t>
            </w:r>
          </w:p>
        </w:tc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(n) /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trə'di∫n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/</w:t>
            </w:r>
          </w:p>
        </w:tc>
        <w:tc>
          <w:tcPr>
            <w:tcW w:w="3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truyền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 xml:space="preserve"> 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thống</w:t>
            </w:r>
            <w:proofErr w:type="spellEnd"/>
          </w:p>
        </w:tc>
      </w:tr>
      <w:tr w:rsidR="0067754A" w:rsidRPr="009F34F5" w:rsidTr="0067754A">
        <w:trPr>
          <w:trHeight w:val="360"/>
        </w:trPr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15. traditional</w:t>
            </w:r>
          </w:p>
        </w:tc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(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adj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) /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trəˈdɪʃənə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/</w:t>
            </w:r>
          </w:p>
        </w:tc>
        <w:tc>
          <w:tcPr>
            <w:tcW w:w="3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theo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 xml:space="preserve"> 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truyền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 xml:space="preserve"> 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thống</w:t>
            </w:r>
            <w:proofErr w:type="spellEnd"/>
          </w:p>
        </w:tc>
      </w:tr>
      <w:tr w:rsidR="0067754A" w:rsidRPr="009F34F5" w:rsidTr="0067754A">
        <w:trPr>
          <w:trHeight w:val="360"/>
        </w:trPr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16. traditionally</w:t>
            </w:r>
          </w:p>
        </w:tc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(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adv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) /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trəˈdɪʃənəli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/</w:t>
            </w:r>
          </w:p>
        </w:tc>
        <w:tc>
          <w:tcPr>
            <w:tcW w:w="3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truyền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 xml:space="preserve"> 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thống</w:t>
            </w:r>
            <w:proofErr w:type="spellEnd"/>
          </w:p>
        </w:tc>
      </w:tr>
      <w:tr w:rsidR="0067754A" w:rsidRPr="009F34F5" w:rsidTr="0067754A">
        <w:trPr>
          <w:trHeight w:val="360"/>
        </w:trPr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17. to marry</w:t>
            </w:r>
          </w:p>
        </w:tc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(v) /'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mæri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/</w:t>
            </w:r>
          </w:p>
        </w:tc>
        <w:tc>
          <w:tcPr>
            <w:tcW w:w="3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kết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 xml:space="preserve"> 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hôn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 xml:space="preserve">, 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lấy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 xml:space="preserve"> 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vợ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 xml:space="preserve">, 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lấy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 xml:space="preserve"> 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chồng</w:t>
            </w:r>
            <w:proofErr w:type="spellEnd"/>
          </w:p>
        </w:tc>
      </w:tr>
      <w:tr w:rsidR="0067754A" w:rsidRPr="009F34F5" w:rsidTr="0067754A">
        <w:trPr>
          <w:trHeight w:val="360"/>
        </w:trPr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18. marriage</w:t>
            </w:r>
          </w:p>
        </w:tc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(n) /'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mæridʒ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/</w:t>
            </w:r>
          </w:p>
        </w:tc>
        <w:tc>
          <w:tcPr>
            <w:tcW w:w="3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hôn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 xml:space="preserve"> 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nhân</w:t>
            </w:r>
            <w:proofErr w:type="spellEnd"/>
          </w:p>
        </w:tc>
      </w:tr>
      <w:tr w:rsidR="0067754A" w:rsidRPr="009F34F5" w:rsidTr="0067754A">
        <w:trPr>
          <w:trHeight w:val="360"/>
        </w:trPr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lastRenderedPageBreak/>
              <w:t>19. to believe in</w:t>
            </w:r>
          </w:p>
        </w:tc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(v) /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bɪˈliːv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/</w:t>
            </w:r>
          </w:p>
        </w:tc>
        <w:tc>
          <w:tcPr>
            <w:tcW w:w="3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 xml:space="preserve">tin 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vào</w:t>
            </w:r>
            <w:proofErr w:type="spellEnd"/>
          </w:p>
        </w:tc>
      </w:tr>
      <w:tr w:rsidR="0067754A" w:rsidRPr="009F34F5" w:rsidTr="0067754A">
        <w:trPr>
          <w:trHeight w:val="360"/>
        </w:trPr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20. romantic</w:t>
            </w:r>
          </w:p>
        </w:tc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(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adj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) /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rəʊˈmæntɪk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/</w:t>
            </w:r>
          </w:p>
        </w:tc>
        <w:tc>
          <w:tcPr>
            <w:tcW w:w="3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lãng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 xml:space="preserve"> 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mạn</w:t>
            </w:r>
            <w:proofErr w:type="spellEnd"/>
          </w:p>
        </w:tc>
      </w:tr>
      <w:tr w:rsidR="0067754A" w:rsidRPr="009F34F5" w:rsidTr="0067754A">
        <w:trPr>
          <w:trHeight w:val="360"/>
        </w:trPr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21. to be attracted to</w:t>
            </w:r>
          </w:p>
        </w:tc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(v) /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əˈtrækt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/</w:t>
            </w:r>
          </w:p>
        </w:tc>
        <w:tc>
          <w:tcPr>
            <w:tcW w:w="3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bị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 xml:space="preserve"> 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thu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 xml:space="preserve"> 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hút</w:t>
            </w:r>
            <w:proofErr w:type="spellEnd"/>
          </w:p>
        </w:tc>
      </w:tr>
      <w:tr w:rsidR="0067754A" w:rsidRPr="009F34F5" w:rsidTr="0067754A">
        <w:trPr>
          <w:trHeight w:val="360"/>
        </w:trPr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22. attractiveness</w:t>
            </w:r>
          </w:p>
        </w:tc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(n) /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əˈtræktɪvnəs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/</w:t>
            </w:r>
          </w:p>
        </w:tc>
        <w:tc>
          <w:tcPr>
            <w:tcW w:w="3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sự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 xml:space="preserve"> 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thu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 xml:space="preserve"> 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hút</w:t>
            </w:r>
            <w:proofErr w:type="spellEnd"/>
          </w:p>
        </w:tc>
      </w:tr>
      <w:tr w:rsidR="0067754A" w:rsidRPr="009F34F5" w:rsidTr="0067754A">
        <w:trPr>
          <w:trHeight w:val="360"/>
        </w:trPr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23. to fall in love with</w:t>
            </w:r>
          </w:p>
        </w:tc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</w:p>
        </w:tc>
        <w:tc>
          <w:tcPr>
            <w:tcW w:w="3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phải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 xml:space="preserve"> 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lòng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 xml:space="preserve"> 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ai</w:t>
            </w:r>
            <w:proofErr w:type="spellEnd"/>
          </w:p>
        </w:tc>
      </w:tr>
      <w:tr w:rsidR="0067754A" w:rsidRPr="009F34F5" w:rsidTr="0067754A">
        <w:trPr>
          <w:trHeight w:val="360"/>
        </w:trPr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24. On the other hand</w:t>
            </w:r>
          </w:p>
        </w:tc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</w:p>
        </w:tc>
        <w:tc>
          <w:tcPr>
            <w:tcW w:w="3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mặt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 xml:space="preserve"> 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khác</w:t>
            </w:r>
            <w:proofErr w:type="spellEnd"/>
          </w:p>
        </w:tc>
      </w:tr>
      <w:tr w:rsidR="0067754A" w:rsidRPr="009F34F5" w:rsidTr="0067754A">
        <w:trPr>
          <w:trHeight w:val="360"/>
        </w:trPr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25. contractual</w:t>
            </w:r>
          </w:p>
        </w:tc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(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adj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) /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kən'træktjuəl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/</w:t>
            </w:r>
          </w:p>
        </w:tc>
        <w:tc>
          <w:tcPr>
            <w:tcW w:w="3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thỏa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 xml:space="preserve"> 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thuận</w:t>
            </w:r>
            <w:proofErr w:type="spellEnd"/>
          </w:p>
        </w:tc>
      </w:tr>
      <w:tr w:rsidR="0067754A" w:rsidRPr="009F34F5" w:rsidTr="0067754A">
        <w:trPr>
          <w:trHeight w:val="360"/>
        </w:trPr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26. bride</w:t>
            </w:r>
          </w:p>
        </w:tc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(n) /braid/</w:t>
            </w:r>
          </w:p>
        </w:tc>
        <w:tc>
          <w:tcPr>
            <w:tcW w:w="3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cô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 xml:space="preserve"> 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dâu</w:t>
            </w:r>
            <w:proofErr w:type="spellEnd"/>
          </w:p>
        </w:tc>
      </w:tr>
      <w:tr w:rsidR="0067754A" w:rsidRPr="009F34F5" w:rsidTr="0067754A">
        <w:trPr>
          <w:trHeight w:val="360"/>
        </w:trPr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27. groom</w:t>
            </w:r>
          </w:p>
        </w:tc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(n) /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grum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/</w:t>
            </w:r>
          </w:p>
        </w:tc>
        <w:tc>
          <w:tcPr>
            <w:tcW w:w="3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chú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 xml:space="preserve"> 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rể</w:t>
            </w:r>
            <w:proofErr w:type="spellEnd"/>
          </w:p>
        </w:tc>
      </w:tr>
      <w:tr w:rsidR="0067754A" w:rsidRPr="009F34F5" w:rsidTr="0067754A">
        <w:trPr>
          <w:trHeight w:val="360"/>
        </w:trPr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28. to be supposed</w:t>
            </w:r>
          </w:p>
        </w:tc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(v) /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səˈpəʊzd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/</w:t>
            </w:r>
          </w:p>
        </w:tc>
        <w:tc>
          <w:tcPr>
            <w:tcW w:w="3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được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 xml:space="preserve"> 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cho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 xml:space="preserve"> 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là</w:t>
            </w:r>
            <w:proofErr w:type="spellEnd"/>
          </w:p>
        </w:tc>
      </w:tr>
      <w:tr w:rsidR="0067754A" w:rsidRPr="009F34F5" w:rsidTr="0067754A">
        <w:trPr>
          <w:trHeight w:val="360"/>
        </w:trPr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29. survey</w:t>
            </w:r>
          </w:p>
        </w:tc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(n) /'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sə:vei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/</w:t>
            </w:r>
          </w:p>
        </w:tc>
        <w:tc>
          <w:tcPr>
            <w:tcW w:w="3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cuộc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 xml:space="preserve"> 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điều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 xml:space="preserve"> 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tra</w:t>
            </w:r>
            <w:proofErr w:type="spellEnd"/>
          </w:p>
        </w:tc>
      </w:tr>
      <w:tr w:rsidR="0067754A" w:rsidRPr="009F34F5" w:rsidTr="0067754A">
        <w:trPr>
          <w:trHeight w:val="360"/>
        </w:trPr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30. surveyor</w:t>
            </w:r>
          </w:p>
        </w:tc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(n) /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səˈveɪə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(r)/</w:t>
            </w:r>
          </w:p>
        </w:tc>
        <w:tc>
          <w:tcPr>
            <w:tcW w:w="3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nhân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 xml:space="preserve"> 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viên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 xml:space="preserve"> 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điều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 xml:space="preserve"> 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tra</w:t>
            </w:r>
            <w:proofErr w:type="spellEnd"/>
          </w:p>
        </w:tc>
      </w:tr>
      <w:tr w:rsidR="0067754A" w:rsidRPr="009F34F5" w:rsidTr="0067754A">
        <w:trPr>
          <w:trHeight w:val="360"/>
        </w:trPr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31. to conduct</w:t>
            </w:r>
          </w:p>
        </w:tc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(v) /'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kɔndʌkt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/</w:t>
            </w:r>
          </w:p>
        </w:tc>
        <w:tc>
          <w:tcPr>
            <w:tcW w:w="3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tiến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 xml:space="preserve"> 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hành</w:t>
            </w:r>
            <w:proofErr w:type="spellEnd"/>
          </w:p>
        </w:tc>
      </w:tr>
      <w:tr w:rsidR="0067754A" w:rsidRPr="009F34F5" w:rsidTr="0067754A">
        <w:trPr>
          <w:trHeight w:val="360"/>
        </w:trPr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DD4A6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32. respo</w:t>
            </w:r>
            <w:r w:rsidR="00DD4A6A">
              <w:rPr>
                <w:rFonts w:ascii="Times New Roman" w:hAnsi="Times New Roman" w:cs="Times New Roman" w:hint="eastAsia"/>
                <w:szCs w:val="24"/>
                <w:lang w:eastAsia="ja-JP"/>
              </w:rPr>
              <w:t>ns</w:t>
            </w:r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e = answer</w:t>
            </w:r>
          </w:p>
        </w:tc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(n) /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ri'spɔns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/</w:t>
            </w:r>
          </w:p>
        </w:tc>
        <w:tc>
          <w:tcPr>
            <w:tcW w:w="3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câu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 xml:space="preserve"> 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trả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 xml:space="preserve"> 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lời</w:t>
            </w:r>
            <w:proofErr w:type="spellEnd"/>
          </w:p>
        </w:tc>
      </w:tr>
      <w:tr w:rsidR="0067754A" w:rsidRPr="009F34F5" w:rsidTr="0067754A">
        <w:trPr>
          <w:trHeight w:val="360"/>
        </w:trPr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33. key value</w:t>
            </w:r>
          </w:p>
        </w:tc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(n) /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ki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ː ˈ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vælju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ː/</w:t>
            </w:r>
          </w:p>
        </w:tc>
        <w:tc>
          <w:tcPr>
            <w:tcW w:w="3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giá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 xml:space="preserve"> 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trị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 xml:space="preserve"> 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cơ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 xml:space="preserve"> 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bản</w:t>
            </w:r>
            <w:proofErr w:type="spellEnd"/>
          </w:p>
        </w:tc>
      </w:tr>
      <w:tr w:rsidR="0067754A" w:rsidRPr="009F34F5" w:rsidTr="0067754A">
        <w:trPr>
          <w:trHeight w:val="360"/>
        </w:trPr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34. concerned</w:t>
            </w:r>
          </w:p>
        </w:tc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(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adj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) /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kənˈsɜːnd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/</w:t>
            </w:r>
          </w:p>
        </w:tc>
        <w:tc>
          <w:tcPr>
            <w:tcW w:w="3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quan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 xml:space="preserve"> 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tâm</w:t>
            </w:r>
            <w:proofErr w:type="spellEnd"/>
          </w:p>
        </w:tc>
      </w:tr>
      <w:tr w:rsidR="0067754A" w:rsidRPr="009F34F5" w:rsidTr="0067754A">
        <w:trPr>
          <w:trHeight w:val="360"/>
        </w:trPr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35. to maintain</w:t>
            </w:r>
          </w:p>
        </w:tc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(v) /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mein'tein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/</w:t>
            </w:r>
          </w:p>
        </w:tc>
        <w:tc>
          <w:tcPr>
            <w:tcW w:w="3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giữ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 xml:space="preserve">, 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duy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 xml:space="preserve"> 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trì</w:t>
            </w:r>
            <w:proofErr w:type="spellEnd"/>
          </w:p>
        </w:tc>
      </w:tr>
      <w:tr w:rsidR="0067754A" w:rsidRPr="009F34F5" w:rsidTr="0067754A">
        <w:trPr>
          <w:trHeight w:val="360"/>
        </w:trPr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36. to reject</w:t>
            </w:r>
          </w:p>
        </w:tc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(v) /'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ri:dʒekt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/</w:t>
            </w:r>
          </w:p>
        </w:tc>
        <w:tc>
          <w:tcPr>
            <w:tcW w:w="3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khước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 xml:space="preserve"> 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từ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 xml:space="preserve">, 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từ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 xml:space="preserve"> 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bỏ</w:t>
            </w:r>
            <w:proofErr w:type="spellEnd"/>
          </w:p>
        </w:tc>
      </w:tr>
      <w:tr w:rsidR="0067754A" w:rsidRPr="009F34F5" w:rsidTr="0067754A">
        <w:trPr>
          <w:trHeight w:val="360"/>
        </w:trPr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37. trust</w:t>
            </w:r>
          </w:p>
        </w:tc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(n) /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trʌst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/</w:t>
            </w:r>
          </w:p>
        </w:tc>
        <w:tc>
          <w:tcPr>
            <w:tcW w:w="3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 xml:space="preserve">tin 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cậy</w:t>
            </w:r>
            <w:proofErr w:type="spellEnd"/>
          </w:p>
        </w:tc>
      </w:tr>
      <w:tr w:rsidR="0067754A" w:rsidRPr="009F34F5" w:rsidTr="0067754A">
        <w:trPr>
          <w:trHeight w:val="360"/>
        </w:trPr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38. record</w:t>
            </w:r>
          </w:p>
        </w:tc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(n) /'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rekɔ:d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/</w:t>
            </w:r>
          </w:p>
        </w:tc>
        <w:tc>
          <w:tcPr>
            <w:tcW w:w="3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sổ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 xml:space="preserve"> 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sách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 xml:space="preserve"> 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ghi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 xml:space="preserve"> 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chép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.</w:t>
            </w:r>
          </w:p>
        </w:tc>
      </w:tr>
    </w:tbl>
    <w:p w:rsidR="0067754A" w:rsidRPr="009F34F5" w:rsidRDefault="0067754A" w:rsidP="0067754A">
      <w:pPr>
        <w:shd w:val="clear" w:color="auto" w:fill="FFFFFF"/>
        <w:spacing w:after="0" w:line="240" w:lineRule="auto"/>
        <w:jc w:val="both"/>
        <w:outlineLvl w:val="2"/>
        <w:rPr>
          <w:ins w:id="0" w:author="Unknown"/>
          <w:rFonts w:ascii="Times New Roman" w:eastAsia="Times New Roman" w:hAnsi="Times New Roman" w:cs="Times New Roman"/>
          <w:b/>
          <w:bCs/>
          <w:sz w:val="26"/>
          <w:szCs w:val="26"/>
          <w:lang w:eastAsia="ja-JP"/>
        </w:rPr>
      </w:pPr>
      <w:ins w:id="1" w:author="Unknown">
        <w:r w:rsidRPr="009F34F5">
          <w:rPr>
            <w:rFonts w:ascii="Times New Roman" w:eastAsia="Times New Roman" w:hAnsi="Times New Roman" w:cs="Times New Roman"/>
            <w:b/>
            <w:bCs/>
            <w:sz w:val="26"/>
            <w:szCs w:val="26"/>
            <w:lang w:eastAsia="ja-JP"/>
          </w:rPr>
          <w:t xml:space="preserve"> Speaking </w:t>
        </w:r>
        <w:proofErr w:type="spellStart"/>
        <w:r w:rsidRPr="009F34F5">
          <w:rPr>
            <w:rFonts w:ascii="Times New Roman" w:eastAsia="Times New Roman" w:hAnsi="Times New Roman" w:cs="Times New Roman"/>
            <w:b/>
            <w:bCs/>
            <w:sz w:val="26"/>
            <w:szCs w:val="26"/>
            <w:lang w:eastAsia="ja-JP"/>
          </w:rPr>
          <w:t>trang</w:t>
        </w:r>
        <w:proofErr w:type="spellEnd"/>
        <w:r w:rsidRPr="009F34F5">
          <w:rPr>
            <w:rFonts w:ascii="Times New Roman" w:eastAsia="Times New Roman" w:hAnsi="Times New Roman" w:cs="Times New Roman"/>
            <w:b/>
            <w:bCs/>
            <w:sz w:val="26"/>
            <w:szCs w:val="26"/>
            <w:lang w:eastAsia="ja-JP"/>
          </w:rPr>
          <w:t xml:space="preserve"> 22 23 24 </w:t>
        </w:r>
        <w:proofErr w:type="spellStart"/>
        <w:r w:rsidRPr="009F34F5">
          <w:rPr>
            <w:rFonts w:ascii="Times New Roman" w:eastAsia="Times New Roman" w:hAnsi="Times New Roman" w:cs="Times New Roman"/>
            <w:b/>
            <w:bCs/>
            <w:sz w:val="26"/>
            <w:szCs w:val="26"/>
            <w:lang w:eastAsia="ja-JP"/>
          </w:rPr>
          <w:t>SGK</w:t>
        </w:r>
        <w:proofErr w:type="spellEnd"/>
        <w:r w:rsidRPr="009F34F5">
          <w:rPr>
            <w:rFonts w:ascii="Times New Roman" w:eastAsia="Times New Roman" w:hAnsi="Times New Roman" w:cs="Times New Roman"/>
            <w:b/>
            <w:bCs/>
            <w:sz w:val="26"/>
            <w:szCs w:val="26"/>
            <w:lang w:eastAsia="ja-JP"/>
          </w:rPr>
          <w:t xml:space="preserve"> </w:t>
        </w:r>
        <w:proofErr w:type="spellStart"/>
        <w:r w:rsidRPr="009F34F5">
          <w:rPr>
            <w:rFonts w:ascii="Times New Roman" w:eastAsia="Times New Roman" w:hAnsi="Times New Roman" w:cs="Times New Roman"/>
            <w:b/>
            <w:bCs/>
            <w:sz w:val="26"/>
            <w:szCs w:val="26"/>
            <w:lang w:eastAsia="ja-JP"/>
          </w:rPr>
          <w:t>tiếng</w:t>
        </w:r>
        <w:proofErr w:type="spellEnd"/>
        <w:r w:rsidRPr="009F34F5">
          <w:rPr>
            <w:rFonts w:ascii="Times New Roman" w:eastAsia="Times New Roman" w:hAnsi="Times New Roman" w:cs="Times New Roman"/>
            <w:b/>
            <w:bCs/>
            <w:sz w:val="26"/>
            <w:szCs w:val="26"/>
            <w:lang w:eastAsia="ja-JP"/>
          </w:rPr>
          <w:t xml:space="preserve"> </w:t>
        </w:r>
        <w:proofErr w:type="spellStart"/>
        <w:r w:rsidRPr="009F34F5">
          <w:rPr>
            <w:rFonts w:ascii="Times New Roman" w:eastAsia="Times New Roman" w:hAnsi="Times New Roman" w:cs="Times New Roman"/>
            <w:b/>
            <w:bCs/>
            <w:sz w:val="26"/>
            <w:szCs w:val="26"/>
            <w:lang w:eastAsia="ja-JP"/>
          </w:rPr>
          <w:t>Anh</w:t>
        </w:r>
        <w:proofErr w:type="spellEnd"/>
        <w:r w:rsidRPr="009F34F5">
          <w:rPr>
            <w:rFonts w:ascii="Times New Roman" w:eastAsia="Times New Roman" w:hAnsi="Times New Roman" w:cs="Times New Roman"/>
            <w:b/>
            <w:bCs/>
            <w:sz w:val="26"/>
            <w:szCs w:val="26"/>
            <w:lang w:eastAsia="ja-JP"/>
          </w:rPr>
          <w:t xml:space="preserve"> 12 Unit 2</w:t>
        </w:r>
      </w:ins>
    </w:p>
    <w:tbl>
      <w:tblPr>
        <w:tblW w:w="99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14"/>
        <w:gridCol w:w="3326"/>
        <w:gridCol w:w="3020"/>
      </w:tblGrid>
      <w:tr w:rsidR="0067754A" w:rsidRPr="009F34F5" w:rsidTr="0067754A">
        <w:trPr>
          <w:trHeight w:val="360"/>
        </w:trPr>
        <w:tc>
          <w:tcPr>
            <w:tcW w:w="3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proofErr w:type="spellStart"/>
            <w:r w:rsidRPr="009F34F5">
              <w:rPr>
                <w:rFonts w:ascii="Times New Roman" w:eastAsia="Times New Roman" w:hAnsi="Times New Roman" w:cs="Times New Roman"/>
                <w:b/>
                <w:bCs/>
                <w:szCs w:val="24"/>
                <w:bdr w:val="none" w:sz="0" w:space="0" w:color="auto" w:frame="1"/>
                <w:lang w:eastAsia="ja-JP"/>
              </w:rPr>
              <w:t>Từ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b/>
                <w:bCs/>
                <w:szCs w:val="24"/>
                <w:bdr w:val="none" w:sz="0" w:space="0" w:color="auto" w:frame="1"/>
                <w:lang w:eastAsia="ja-JP"/>
              </w:rPr>
              <w:t xml:space="preserve"> 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b/>
                <w:bCs/>
                <w:szCs w:val="24"/>
                <w:bdr w:val="none" w:sz="0" w:space="0" w:color="auto" w:frame="1"/>
                <w:lang w:eastAsia="ja-JP"/>
              </w:rPr>
              <w:t>mới</w:t>
            </w:r>
            <w:proofErr w:type="spellEnd"/>
          </w:p>
        </w:tc>
        <w:tc>
          <w:tcPr>
            <w:tcW w:w="3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proofErr w:type="spellStart"/>
            <w:r w:rsidRPr="009F34F5">
              <w:rPr>
                <w:rFonts w:ascii="Times New Roman" w:eastAsia="Times New Roman" w:hAnsi="Times New Roman" w:cs="Times New Roman"/>
                <w:b/>
                <w:bCs/>
                <w:szCs w:val="24"/>
                <w:bdr w:val="none" w:sz="0" w:space="0" w:color="auto" w:frame="1"/>
                <w:lang w:eastAsia="ja-JP"/>
              </w:rPr>
              <w:t>Phiên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b/>
                <w:bCs/>
                <w:szCs w:val="24"/>
                <w:bdr w:val="none" w:sz="0" w:space="0" w:color="auto" w:frame="1"/>
                <w:lang w:eastAsia="ja-JP"/>
              </w:rPr>
              <w:t xml:space="preserve"> 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b/>
                <w:bCs/>
                <w:szCs w:val="24"/>
                <w:bdr w:val="none" w:sz="0" w:space="0" w:color="auto" w:frame="1"/>
                <w:lang w:eastAsia="ja-JP"/>
              </w:rPr>
              <w:t>âm</w:t>
            </w:r>
            <w:proofErr w:type="spellEnd"/>
          </w:p>
        </w:tc>
        <w:tc>
          <w:tcPr>
            <w:tcW w:w="3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proofErr w:type="spellStart"/>
            <w:r w:rsidRPr="009F34F5">
              <w:rPr>
                <w:rFonts w:ascii="Times New Roman" w:eastAsia="Times New Roman" w:hAnsi="Times New Roman" w:cs="Times New Roman"/>
                <w:b/>
                <w:bCs/>
                <w:szCs w:val="24"/>
                <w:bdr w:val="none" w:sz="0" w:space="0" w:color="auto" w:frame="1"/>
                <w:lang w:eastAsia="ja-JP"/>
              </w:rPr>
              <w:t>Định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b/>
                <w:bCs/>
                <w:szCs w:val="24"/>
                <w:bdr w:val="none" w:sz="0" w:space="0" w:color="auto" w:frame="1"/>
                <w:lang w:eastAsia="ja-JP"/>
              </w:rPr>
              <w:t xml:space="preserve"> 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b/>
                <w:bCs/>
                <w:szCs w:val="24"/>
                <w:bdr w:val="none" w:sz="0" w:space="0" w:color="auto" w:frame="1"/>
                <w:lang w:eastAsia="ja-JP"/>
              </w:rPr>
              <w:t>nghĩa</w:t>
            </w:r>
            <w:proofErr w:type="spellEnd"/>
          </w:p>
        </w:tc>
      </w:tr>
      <w:tr w:rsidR="0067754A" w:rsidRPr="009F34F5" w:rsidTr="0067754A">
        <w:trPr>
          <w:trHeight w:val="360"/>
        </w:trPr>
        <w:tc>
          <w:tcPr>
            <w:tcW w:w="3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1. point of view</w:t>
            </w:r>
          </w:p>
        </w:tc>
        <w:tc>
          <w:tcPr>
            <w:tcW w:w="3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(n) /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pɔɪnt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 xml:space="preserve"> 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əv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 xml:space="preserve"> 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vju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ː/</w:t>
            </w:r>
          </w:p>
        </w:tc>
        <w:tc>
          <w:tcPr>
            <w:tcW w:w="3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quan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 xml:space="preserve"> 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điểm</w:t>
            </w:r>
            <w:proofErr w:type="spellEnd"/>
          </w:p>
        </w:tc>
      </w:tr>
      <w:tr w:rsidR="0067754A" w:rsidRPr="009F34F5" w:rsidTr="0067754A">
        <w:trPr>
          <w:trHeight w:val="360"/>
        </w:trPr>
        <w:tc>
          <w:tcPr>
            <w:tcW w:w="3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2. generation</w:t>
            </w:r>
          </w:p>
        </w:tc>
        <w:tc>
          <w:tcPr>
            <w:tcW w:w="3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(n) /,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dʒenə'rei∫n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/</w:t>
            </w:r>
          </w:p>
        </w:tc>
        <w:tc>
          <w:tcPr>
            <w:tcW w:w="3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thế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 xml:space="preserve"> 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hệ</w:t>
            </w:r>
            <w:proofErr w:type="spellEnd"/>
          </w:p>
        </w:tc>
      </w:tr>
      <w:tr w:rsidR="0067754A" w:rsidRPr="009F34F5" w:rsidTr="0067754A">
        <w:trPr>
          <w:trHeight w:val="360"/>
        </w:trPr>
        <w:tc>
          <w:tcPr>
            <w:tcW w:w="3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3. to be based on</w:t>
            </w:r>
          </w:p>
        </w:tc>
        <w:tc>
          <w:tcPr>
            <w:tcW w:w="3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(v) /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beɪst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/</w:t>
            </w:r>
          </w:p>
        </w:tc>
        <w:tc>
          <w:tcPr>
            <w:tcW w:w="3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dựa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 xml:space="preserve"> 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vào</w:t>
            </w:r>
            <w:proofErr w:type="spellEnd"/>
          </w:p>
        </w:tc>
      </w:tr>
      <w:tr w:rsidR="0067754A" w:rsidRPr="009F34F5" w:rsidTr="0067754A">
        <w:trPr>
          <w:trHeight w:val="360"/>
        </w:trPr>
        <w:tc>
          <w:tcPr>
            <w:tcW w:w="3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4. to hold hands</w:t>
            </w:r>
          </w:p>
        </w:tc>
        <w:tc>
          <w:tcPr>
            <w:tcW w:w="3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(v) /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həʊld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 xml:space="preserve"> 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hænd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/</w:t>
            </w:r>
          </w:p>
        </w:tc>
        <w:tc>
          <w:tcPr>
            <w:tcW w:w="3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nắm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 xml:space="preserve"> 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tay</w:t>
            </w:r>
            <w:proofErr w:type="spellEnd"/>
          </w:p>
        </w:tc>
      </w:tr>
      <w:tr w:rsidR="0067754A" w:rsidRPr="009F34F5" w:rsidTr="0067754A">
        <w:trPr>
          <w:trHeight w:val="360"/>
        </w:trPr>
        <w:tc>
          <w:tcPr>
            <w:tcW w:w="3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5. in public</w:t>
            </w:r>
          </w:p>
        </w:tc>
        <w:tc>
          <w:tcPr>
            <w:tcW w:w="3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(n) /'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pʌblik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/</w:t>
            </w:r>
          </w:p>
        </w:tc>
        <w:tc>
          <w:tcPr>
            <w:tcW w:w="3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giữa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 xml:space="preserve"> 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công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 xml:space="preserve"> 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chúng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 xml:space="preserve">, 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công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 xml:space="preserve"> 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khai</w:t>
            </w:r>
            <w:proofErr w:type="spellEnd"/>
          </w:p>
        </w:tc>
      </w:tr>
      <w:tr w:rsidR="0067754A" w:rsidRPr="009F34F5" w:rsidTr="0067754A">
        <w:trPr>
          <w:trHeight w:val="360"/>
        </w:trPr>
        <w:tc>
          <w:tcPr>
            <w:tcW w:w="3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lastRenderedPageBreak/>
              <w:t>6. roof</w:t>
            </w:r>
          </w:p>
        </w:tc>
        <w:tc>
          <w:tcPr>
            <w:tcW w:w="3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 xml:space="preserve">(n) 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ruːf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/</w:t>
            </w:r>
          </w:p>
        </w:tc>
        <w:tc>
          <w:tcPr>
            <w:tcW w:w="3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mái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 xml:space="preserve"> 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nhà</w:t>
            </w:r>
            <w:proofErr w:type="spellEnd"/>
          </w:p>
        </w:tc>
      </w:tr>
      <w:tr w:rsidR="0067754A" w:rsidRPr="009F34F5" w:rsidTr="0067754A">
        <w:trPr>
          <w:trHeight w:val="360"/>
        </w:trPr>
        <w:tc>
          <w:tcPr>
            <w:tcW w:w="3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7. old-age</w:t>
            </w:r>
          </w:p>
        </w:tc>
        <w:tc>
          <w:tcPr>
            <w:tcW w:w="3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(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adj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)</w:t>
            </w:r>
          </w:p>
        </w:tc>
        <w:tc>
          <w:tcPr>
            <w:tcW w:w="3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già</w:t>
            </w:r>
            <w:proofErr w:type="spellEnd"/>
          </w:p>
        </w:tc>
      </w:tr>
      <w:tr w:rsidR="0067754A" w:rsidRPr="009F34F5" w:rsidTr="0067754A">
        <w:trPr>
          <w:trHeight w:val="360"/>
        </w:trPr>
        <w:tc>
          <w:tcPr>
            <w:tcW w:w="3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8. nursing home</w:t>
            </w:r>
          </w:p>
        </w:tc>
        <w:tc>
          <w:tcPr>
            <w:tcW w:w="3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(n) /ˈ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nɜːsɪŋ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 xml:space="preserve"> 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həʊm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/</w:t>
            </w:r>
          </w:p>
        </w:tc>
        <w:tc>
          <w:tcPr>
            <w:tcW w:w="3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viện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 xml:space="preserve"> 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dưỡng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 xml:space="preserve"> 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lão</w:t>
            </w:r>
            <w:proofErr w:type="spellEnd"/>
          </w:p>
        </w:tc>
      </w:tr>
      <w:tr w:rsidR="0067754A" w:rsidRPr="009F34F5" w:rsidTr="0067754A">
        <w:trPr>
          <w:trHeight w:val="360"/>
        </w:trPr>
        <w:tc>
          <w:tcPr>
            <w:tcW w:w="3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9. to lead an independent</w:t>
            </w:r>
          </w:p>
        </w:tc>
        <w:tc>
          <w:tcPr>
            <w:tcW w:w="3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(v) /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liːd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 xml:space="preserve"> 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ən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 xml:space="preserve"> ˌ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ɪndɪˈpendənt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 xml:space="preserve"> 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laɪf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/</w:t>
            </w:r>
          </w:p>
        </w:tc>
        <w:tc>
          <w:tcPr>
            <w:tcW w:w="3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sống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 xml:space="preserve"> 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cuộc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 xml:space="preserve"> 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sống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 xml:space="preserve"> 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tự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 xml:space="preserve"> 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lập</w:t>
            </w:r>
            <w:proofErr w:type="spellEnd"/>
          </w:p>
        </w:tc>
      </w:tr>
      <w:tr w:rsidR="0067754A" w:rsidRPr="009F34F5" w:rsidTr="0067754A">
        <w:trPr>
          <w:trHeight w:val="360"/>
        </w:trPr>
        <w:tc>
          <w:tcPr>
            <w:tcW w:w="3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10. typical</w:t>
            </w:r>
          </w:p>
        </w:tc>
        <w:tc>
          <w:tcPr>
            <w:tcW w:w="3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(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adj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) /'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tipikl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/</w:t>
            </w:r>
          </w:p>
        </w:tc>
        <w:tc>
          <w:tcPr>
            <w:tcW w:w="3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điển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 xml:space="preserve"> 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hình</w:t>
            </w:r>
            <w:proofErr w:type="spellEnd"/>
          </w:p>
        </w:tc>
      </w:tr>
      <w:tr w:rsidR="0067754A" w:rsidRPr="009F34F5" w:rsidTr="0067754A">
        <w:trPr>
          <w:trHeight w:val="360"/>
        </w:trPr>
        <w:tc>
          <w:tcPr>
            <w:tcW w:w="3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11. feature</w:t>
            </w:r>
          </w:p>
        </w:tc>
        <w:tc>
          <w:tcPr>
            <w:tcW w:w="3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(n) /'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fi:t∫ə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/</w:t>
            </w:r>
          </w:p>
        </w:tc>
        <w:tc>
          <w:tcPr>
            <w:tcW w:w="3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nét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 xml:space="preserve"> 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đặc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 xml:space="preserve"> 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biệt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 xml:space="preserve">, 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nét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 xml:space="preserve"> 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đặc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 xml:space="preserve"> 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trưng</w:t>
            </w:r>
            <w:proofErr w:type="spellEnd"/>
          </w:p>
        </w:tc>
      </w:tr>
      <w:tr w:rsidR="0067754A" w:rsidRPr="009F34F5" w:rsidTr="0067754A">
        <w:trPr>
          <w:trHeight w:val="360"/>
        </w:trPr>
        <w:tc>
          <w:tcPr>
            <w:tcW w:w="3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12. corresponding</w:t>
            </w:r>
          </w:p>
        </w:tc>
        <w:tc>
          <w:tcPr>
            <w:tcW w:w="3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(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adj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) /,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kɔris'pɔndiη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/</w:t>
            </w:r>
          </w:p>
        </w:tc>
        <w:tc>
          <w:tcPr>
            <w:tcW w:w="3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tương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 xml:space="preserve"> 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ứng</w:t>
            </w:r>
            <w:proofErr w:type="spellEnd"/>
          </w:p>
        </w:tc>
      </w:tr>
      <w:tr w:rsidR="0067754A" w:rsidRPr="009F34F5" w:rsidTr="0067754A">
        <w:trPr>
          <w:trHeight w:val="360"/>
        </w:trPr>
        <w:tc>
          <w:tcPr>
            <w:tcW w:w="3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13. income</w:t>
            </w:r>
          </w:p>
        </w:tc>
        <w:tc>
          <w:tcPr>
            <w:tcW w:w="3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(n) /'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iηkʌm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/</w:t>
            </w:r>
          </w:p>
        </w:tc>
        <w:tc>
          <w:tcPr>
            <w:tcW w:w="3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thu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 xml:space="preserve"> 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nhập</w:t>
            </w:r>
            <w:proofErr w:type="spellEnd"/>
          </w:p>
        </w:tc>
      </w:tr>
      <w:tr w:rsidR="0067754A" w:rsidRPr="009F34F5" w:rsidTr="0067754A">
        <w:trPr>
          <w:trHeight w:val="360"/>
        </w:trPr>
        <w:tc>
          <w:tcPr>
            <w:tcW w:w="3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14. to greet</w:t>
            </w:r>
          </w:p>
        </w:tc>
        <w:tc>
          <w:tcPr>
            <w:tcW w:w="3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(v) /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gri:t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/</w:t>
            </w:r>
          </w:p>
        </w:tc>
        <w:tc>
          <w:tcPr>
            <w:tcW w:w="3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chào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 xml:space="preserve"> 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hỏi</w:t>
            </w:r>
            <w:proofErr w:type="spellEnd"/>
          </w:p>
        </w:tc>
      </w:tr>
      <w:tr w:rsidR="0067754A" w:rsidRPr="009F34F5" w:rsidTr="0067754A">
        <w:trPr>
          <w:trHeight w:val="345"/>
        </w:trPr>
        <w:tc>
          <w:tcPr>
            <w:tcW w:w="3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15. greeting</w:t>
            </w:r>
          </w:p>
        </w:tc>
        <w:tc>
          <w:tcPr>
            <w:tcW w:w="3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(n) /ˈ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ɡriːtɪŋ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/</w:t>
            </w:r>
          </w:p>
        </w:tc>
        <w:tc>
          <w:tcPr>
            <w:tcW w:w="3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lời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 xml:space="preserve"> 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chào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 xml:space="preserve"> 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hỏi</w:t>
            </w:r>
            <w:proofErr w:type="spellEnd"/>
          </w:p>
        </w:tc>
      </w:tr>
      <w:tr w:rsidR="0067754A" w:rsidRPr="009F34F5" w:rsidTr="0067754A">
        <w:tc>
          <w:tcPr>
            <w:tcW w:w="3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16. groceries</w:t>
            </w:r>
          </w:p>
        </w:tc>
        <w:tc>
          <w:tcPr>
            <w:tcW w:w="3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(n) /'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grousəriz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/</w:t>
            </w:r>
          </w:p>
        </w:tc>
        <w:tc>
          <w:tcPr>
            <w:tcW w:w="3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hàng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 xml:space="preserve"> 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tạp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 xml:space="preserve"> 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phẩm</w:t>
            </w:r>
            <w:proofErr w:type="spellEnd"/>
          </w:p>
        </w:tc>
      </w:tr>
    </w:tbl>
    <w:p w:rsidR="0067754A" w:rsidRPr="009F34F5" w:rsidRDefault="0067754A" w:rsidP="0067754A">
      <w:pPr>
        <w:shd w:val="clear" w:color="auto" w:fill="FFFFFF"/>
        <w:spacing w:after="0" w:line="240" w:lineRule="auto"/>
        <w:jc w:val="both"/>
        <w:outlineLvl w:val="2"/>
        <w:rPr>
          <w:ins w:id="2" w:author="Unknown"/>
          <w:rFonts w:ascii="Times New Roman" w:eastAsia="Times New Roman" w:hAnsi="Times New Roman" w:cs="Times New Roman"/>
          <w:b/>
          <w:bCs/>
          <w:sz w:val="26"/>
          <w:szCs w:val="26"/>
          <w:lang w:eastAsia="ja-JP"/>
        </w:rPr>
      </w:pPr>
      <w:ins w:id="3" w:author="Unknown">
        <w:r w:rsidRPr="009F34F5">
          <w:rPr>
            <w:rFonts w:ascii="Times New Roman" w:eastAsia="Times New Roman" w:hAnsi="Times New Roman" w:cs="Times New Roman"/>
            <w:b/>
            <w:bCs/>
            <w:sz w:val="26"/>
            <w:szCs w:val="26"/>
            <w:lang w:eastAsia="ja-JP"/>
          </w:rPr>
          <w:t xml:space="preserve">Listening </w:t>
        </w:r>
        <w:proofErr w:type="spellStart"/>
        <w:r w:rsidRPr="009F34F5">
          <w:rPr>
            <w:rFonts w:ascii="Times New Roman" w:eastAsia="Times New Roman" w:hAnsi="Times New Roman" w:cs="Times New Roman"/>
            <w:b/>
            <w:bCs/>
            <w:sz w:val="26"/>
            <w:szCs w:val="26"/>
            <w:lang w:eastAsia="ja-JP"/>
          </w:rPr>
          <w:t>trang</w:t>
        </w:r>
        <w:proofErr w:type="spellEnd"/>
        <w:r w:rsidRPr="009F34F5">
          <w:rPr>
            <w:rFonts w:ascii="Times New Roman" w:eastAsia="Times New Roman" w:hAnsi="Times New Roman" w:cs="Times New Roman"/>
            <w:b/>
            <w:bCs/>
            <w:sz w:val="26"/>
            <w:szCs w:val="26"/>
            <w:lang w:eastAsia="ja-JP"/>
          </w:rPr>
          <w:t xml:space="preserve"> 24 5 </w:t>
        </w:r>
        <w:proofErr w:type="spellStart"/>
        <w:r w:rsidRPr="009F34F5">
          <w:rPr>
            <w:rFonts w:ascii="Times New Roman" w:eastAsia="Times New Roman" w:hAnsi="Times New Roman" w:cs="Times New Roman"/>
            <w:b/>
            <w:bCs/>
            <w:sz w:val="26"/>
            <w:szCs w:val="26"/>
            <w:lang w:eastAsia="ja-JP"/>
          </w:rPr>
          <w:t>SGK</w:t>
        </w:r>
        <w:proofErr w:type="spellEnd"/>
        <w:r w:rsidRPr="009F34F5">
          <w:rPr>
            <w:rFonts w:ascii="Times New Roman" w:eastAsia="Times New Roman" w:hAnsi="Times New Roman" w:cs="Times New Roman"/>
            <w:b/>
            <w:bCs/>
            <w:sz w:val="26"/>
            <w:szCs w:val="26"/>
            <w:lang w:eastAsia="ja-JP"/>
          </w:rPr>
          <w:t xml:space="preserve"> </w:t>
        </w:r>
        <w:proofErr w:type="spellStart"/>
        <w:r w:rsidRPr="009F34F5">
          <w:rPr>
            <w:rFonts w:ascii="Times New Roman" w:eastAsia="Times New Roman" w:hAnsi="Times New Roman" w:cs="Times New Roman"/>
            <w:b/>
            <w:bCs/>
            <w:sz w:val="26"/>
            <w:szCs w:val="26"/>
            <w:lang w:eastAsia="ja-JP"/>
          </w:rPr>
          <w:t>tiếng</w:t>
        </w:r>
        <w:proofErr w:type="spellEnd"/>
        <w:r w:rsidRPr="009F34F5">
          <w:rPr>
            <w:rFonts w:ascii="Times New Roman" w:eastAsia="Times New Roman" w:hAnsi="Times New Roman" w:cs="Times New Roman"/>
            <w:b/>
            <w:bCs/>
            <w:sz w:val="26"/>
            <w:szCs w:val="26"/>
            <w:lang w:eastAsia="ja-JP"/>
          </w:rPr>
          <w:t xml:space="preserve"> </w:t>
        </w:r>
        <w:proofErr w:type="spellStart"/>
        <w:r w:rsidRPr="009F34F5">
          <w:rPr>
            <w:rFonts w:ascii="Times New Roman" w:eastAsia="Times New Roman" w:hAnsi="Times New Roman" w:cs="Times New Roman"/>
            <w:b/>
            <w:bCs/>
            <w:sz w:val="26"/>
            <w:szCs w:val="26"/>
            <w:lang w:eastAsia="ja-JP"/>
          </w:rPr>
          <w:t>Anh</w:t>
        </w:r>
        <w:proofErr w:type="spellEnd"/>
        <w:r w:rsidRPr="009F34F5">
          <w:rPr>
            <w:rFonts w:ascii="Times New Roman" w:eastAsia="Times New Roman" w:hAnsi="Times New Roman" w:cs="Times New Roman"/>
            <w:b/>
            <w:bCs/>
            <w:sz w:val="26"/>
            <w:szCs w:val="26"/>
            <w:lang w:eastAsia="ja-JP"/>
          </w:rPr>
          <w:t xml:space="preserve"> 12 Unit 2</w:t>
        </w:r>
      </w:ins>
    </w:p>
    <w:tbl>
      <w:tblPr>
        <w:tblW w:w="99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70"/>
        <w:gridCol w:w="3470"/>
        <w:gridCol w:w="3020"/>
      </w:tblGrid>
      <w:tr w:rsidR="0067754A" w:rsidRPr="009F34F5" w:rsidTr="0067754A">
        <w:trPr>
          <w:trHeight w:val="360"/>
        </w:trPr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proofErr w:type="spellStart"/>
            <w:r w:rsidRPr="009F34F5">
              <w:rPr>
                <w:rFonts w:ascii="Times New Roman" w:eastAsia="Times New Roman" w:hAnsi="Times New Roman" w:cs="Times New Roman"/>
                <w:b/>
                <w:bCs/>
                <w:szCs w:val="24"/>
                <w:bdr w:val="none" w:sz="0" w:space="0" w:color="auto" w:frame="1"/>
                <w:lang w:eastAsia="ja-JP"/>
              </w:rPr>
              <w:t>Từ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b/>
                <w:bCs/>
                <w:szCs w:val="24"/>
                <w:bdr w:val="none" w:sz="0" w:space="0" w:color="auto" w:frame="1"/>
                <w:lang w:eastAsia="ja-JP"/>
              </w:rPr>
              <w:t xml:space="preserve"> 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b/>
                <w:bCs/>
                <w:szCs w:val="24"/>
                <w:bdr w:val="none" w:sz="0" w:space="0" w:color="auto" w:frame="1"/>
                <w:lang w:eastAsia="ja-JP"/>
              </w:rPr>
              <w:t>mới</w:t>
            </w:r>
            <w:proofErr w:type="spellEnd"/>
          </w:p>
        </w:tc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proofErr w:type="spellStart"/>
            <w:r w:rsidRPr="009F34F5">
              <w:rPr>
                <w:rFonts w:ascii="Times New Roman" w:eastAsia="Times New Roman" w:hAnsi="Times New Roman" w:cs="Times New Roman"/>
                <w:b/>
                <w:bCs/>
                <w:szCs w:val="24"/>
                <w:bdr w:val="none" w:sz="0" w:space="0" w:color="auto" w:frame="1"/>
                <w:lang w:eastAsia="ja-JP"/>
              </w:rPr>
              <w:t>Phiên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b/>
                <w:bCs/>
                <w:szCs w:val="24"/>
                <w:bdr w:val="none" w:sz="0" w:space="0" w:color="auto" w:frame="1"/>
                <w:lang w:eastAsia="ja-JP"/>
              </w:rPr>
              <w:t xml:space="preserve"> 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b/>
                <w:bCs/>
                <w:szCs w:val="24"/>
                <w:bdr w:val="none" w:sz="0" w:space="0" w:color="auto" w:frame="1"/>
                <w:lang w:eastAsia="ja-JP"/>
              </w:rPr>
              <w:t>âm</w:t>
            </w:r>
            <w:proofErr w:type="spellEnd"/>
          </w:p>
        </w:tc>
        <w:tc>
          <w:tcPr>
            <w:tcW w:w="3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proofErr w:type="spellStart"/>
            <w:r w:rsidRPr="009F34F5">
              <w:rPr>
                <w:rFonts w:ascii="Times New Roman" w:eastAsia="Times New Roman" w:hAnsi="Times New Roman" w:cs="Times New Roman"/>
                <w:b/>
                <w:bCs/>
                <w:szCs w:val="24"/>
                <w:bdr w:val="none" w:sz="0" w:space="0" w:color="auto" w:frame="1"/>
                <w:lang w:eastAsia="ja-JP"/>
              </w:rPr>
              <w:t>Định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b/>
                <w:bCs/>
                <w:szCs w:val="24"/>
                <w:bdr w:val="none" w:sz="0" w:space="0" w:color="auto" w:frame="1"/>
                <w:lang w:eastAsia="ja-JP"/>
              </w:rPr>
              <w:t xml:space="preserve"> 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b/>
                <w:bCs/>
                <w:szCs w:val="24"/>
                <w:bdr w:val="none" w:sz="0" w:space="0" w:color="auto" w:frame="1"/>
                <w:lang w:eastAsia="ja-JP"/>
              </w:rPr>
              <w:t>nghĩa</w:t>
            </w:r>
            <w:proofErr w:type="spellEnd"/>
          </w:p>
        </w:tc>
      </w:tr>
      <w:tr w:rsidR="0067754A" w:rsidRPr="009F34F5" w:rsidTr="0067754A">
        <w:trPr>
          <w:trHeight w:val="360"/>
        </w:trPr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1. altar</w:t>
            </w:r>
          </w:p>
        </w:tc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(n) /'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ɔ:ltə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/</w:t>
            </w:r>
          </w:p>
        </w:tc>
        <w:tc>
          <w:tcPr>
            <w:tcW w:w="3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bàn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 xml:space="preserve"> 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thờ</w:t>
            </w:r>
            <w:proofErr w:type="spellEnd"/>
          </w:p>
        </w:tc>
      </w:tr>
      <w:tr w:rsidR="0067754A" w:rsidRPr="009F34F5" w:rsidTr="0067754A">
        <w:trPr>
          <w:trHeight w:val="360"/>
        </w:trPr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2. banquet</w:t>
            </w:r>
          </w:p>
        </w:tc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(n) /'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bæηkwit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/</w:t>
            </w:r>
          </w:p>
        </w:tc>
        <w:tc>
          <w:tcPr>
            <w:tcW w:w="3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buổi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 xml:space="preserve"> 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tiệc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 xml:space="preserve">, 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yến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 xml:space="preserve"> 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tiệc</w:t>
            </w:r>
            <w:proofErr w:type="spellEnd"/>
          </w:p>
        </w:tc>
      </w:tr>
      <w:tr w:rsidR="0067754A" w:rsidRPr="009F34F5" w:rsidTr="0067754A">
        <w:trPr>
          <w:trHeight w:val="360"/>
        </w:trPr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3. wedding banquet</w:t>
            </w:r>
          </w:p>
        </w:tc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(n) /ˈ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wedɪŋ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 xml:space="preserve"> '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bæηkwit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/</w:t>
            </w:r>
          </w:p>
        </w:tc>
        <w:tc>
          <w:tcPr>
            <w:tcW w:w="3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tiệc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 xml:space="preserve"> 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cưới</w:t>
            </w:r>
            <w:proofErr w:type="spellEnd"/>
          </w:p>
        </w:tc>
      </w:tr>
      <w:tr w:rsidR="0067754A" w:rsidRPr="009F34F5" w:rsidTr="0067754A">
        <w:trPr>
          <w:trHeight w:val="360"/>
        </w:trPr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4. ceremony</w:t>
            </w:r>
          </w:p>
        </w:tc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(n) /'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seriməni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/</w:t>
            </w:r>
          </w:p>
        </w:tc>
        <w:tc>
          <w:tcPr>
            <w:tcW w:w="3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nghi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 xml:space="preserve"> 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lễ</w:t>
            </w:r>
            <w:proofErr w:type="spellEnd"/>
          </w:p>
        </w:tc>
      </w:tr>
      <w:tr w:rsidR="0067754A" w:rsidRPr="009F34F5" w:rsidTr="0067754A">
        <w:trPr>
          <w:trHeight w:val="360"/>
        </w:trPr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5. wedding ceremony</w:t>
            </w:r>
          </w:p>
        </w:tc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(n) /ˈ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wedɪŋ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 xml:space="preserve"> '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seriməni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/</w:t>
            </w:r>
          </w:p>
        </w:tc>
        <w:tc>
          <w:tcPr>
            <w:tcW w:w="3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hôn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 xml:space="preserve"> 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lễ</w:t>
            </w:r>
            <w:proofErr w:type="spellEnd"/>
          </w:p>
        </w:tc>
      </w:tr>
      <w:tr w:rsidR="0067754A" w:rsidRPr="009F34F5" w:rsidTr="0067754A">
        <w:trPr>
          <w:trHeight w:val="360"/>
        </w:trPr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6. wedding day</w:t>
            </w:r>
          </w:p>
        </w:tc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(n) /ˈ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wedɪŋ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 xml:space="preserve"> 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deɪ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/</w:t>
            </w:r>
          </w:p>
        </w:tc>
        <w:tc>
          <w:tcPr>
            <w:tcW w:w="3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ngày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 xml:space="preserve"> 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cưới</w:t>
            </w:r>
            <w:proofErr w:type="spellEnd"/>
          </w:p>
        </w:tc>
      </w:tr>
      <w:tr w:rsidR="0067754A" w:rsidRPr="009F34F5" w:rsidTr="0067754A">
        <w:trPr>
          <w:trHeight w:val="360"/>
        </w:trPr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7. wedding ring</w:t>
            </w:r>
          </w:p>
        </w:tc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(n) /ˈ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wedɪŋ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 xml:space="preserve"> 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rɪŋ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/</w:t>
            </w:r>
          </w:p>
        </w:tc>
        <w:tc>
          <w:tcPr>
            <w:tcW w:w="3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nhẫn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 xml:space="preserve"> 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cưới</w:t>
            </w:r>
            <w:proofErr w:type="spellEnd"/>
          </w:p>
        </w:tc>
      </w:tr>
      <w:tr w:rsidR="0067754A" w:rsidRPr="009F34F5" w:rsidTr="0067754A">
        <w:trPr>
          <w:trHeight w:val="360"/>
        </w:trPr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8. wedding card</w:t>
            </w:r>
          </w:p>
        </w:tc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(n) /ˈ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wedɪŋ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 xml:space="preserve"> 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kɑːd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/</w:t>
            </w:r>
          </w:p>
        </w:tc>
        <w:tc>
          <w:tcPr>
            <w:tcW w:w="3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thiệp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 xml:space="preserve"> 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mờ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 xml:space="preserve"> 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đám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 xml:space="preserve"> 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cưới</w:t>
            </w:r>
            <w:proofErr w:type="spellEnd"/>
          </w:p>
        </w:tc>
      </w:tr>
      <w:tr w:rsidR="0067754A" w:rsidRPr="009F34F5" w:rsidTr="0067754A">
        <w:trPr>
          <w:trHeight w:val="360"/>
        </w:trPr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9. the couple</w:t>
            </w:r>
          </w:p>
        </w:tc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(n)</w:t>
            </w:r>
          </w:p>
        </w:tc>
        <w:tc>
          <w:tcPr>
            <w:tcW w:w="3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cặp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 xml:space="preserve"> 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vợ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 xml:space="preserve"> 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chồng</w:t>
            </w:r>
            <w:proofErr w:type="spellEnd"/>
          </w:p>
        </w:tc>
      </w:tr>
      <w:tr w:rsidR="0067754A" w:rsidRPr="009F34F5" w:rsidTr="0067754A"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10. to be wrapped</w:t>
            </w:r>
          </w:p>
        </w:tc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(v)</w:t>
            </w:r>
          </w:p>
        </w:tc>
        <w:tc>
          <w:tcPr>
            <w:tcW w:w="3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được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 xml:space="preserve"> 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gói</w:t>
            </w:r>
            <w:proofErr w:type="spellEnd"/>
          </w:p>
        </w:tc>
      </w:tr>
      <w:tr w:rsidR="0067754A" w:rsidRPr="009F34F5" w:rsidTr="0067754A"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11. tray [] -n):</w:t>
            </w:r>
          </w:p>
        </w:tc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(n) /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trei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/</w:t>
            </w:r>
          </w:p>
        </w:tc>
        <w:tc>
          <w:tcPr>
            <w:tcW w:w="3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cái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 xml:space="preserve"> 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khay</w:t>
            </w:r>
            <w:proofErr w:type="spellEnd"/>
          </w:p>
        </w:tc>
      </w:tr>
      <w:tr w:rsidR="0067754A" w:rsidRPr="009F34F5" w:rsidTr="0067754A"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 xml:space="preserve">12. to be charge of 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sb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/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sth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:</w:t>
            </w:r>
          </w:p>
        </w:tc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</w:p>
        </w:tc>
        <w:tc>
          <w:tcPr>
            <w:tcW w:w="3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đảm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 xml:space="preserve"> 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trách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 xml:space="preserve">, 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phụ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 xml:space="preserve"> 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trách</w:t>
            </w:r>
            <w:proofErr w:type="spellEnd"/>
          </w:p>
        </w:tc>
      </w:tr>
      <w:tr w:rsidR="0067754A" w:rsidRPr="009F34F5" w:rsidTr="0067754A"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13. Master of ceremonies (MC)</w:t>
            </w:r>
          </w:p>
        </w:tc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</w:p>
        </w:tc>
        <w:tc>
          <w:tcPr>
            <w:tcW w:w="3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chủ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 xml:space="preserve"> 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lễ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 xml:space="preserve">, 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người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 xml:space="preserve"> 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dẫn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 xml:space="preserve"> 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chương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 xml:space="preserve"> 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trình</w:t>
            </w:r>
            <w:proofErr w:type="spellEnd"/>
          </w:p>
        </w:tc>
      </w:tr>
      <w:tr w:rsidR="0067754A" w:rsidRPr="009F34F5" w:rsidTr="0067754A"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14. ancestor</w:t>
            </w:r>
          </w:p>
        </w:tc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(n) /'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ænsistə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/</w:t>
            </w:r>
          </w:p>
        </w:tc>
        <w:tc>
          <w:tcPr>
            <w:tcW w:w="3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tổ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 xml:space="preserve"> 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tiên</w:t>
            </w:r>
            <w:proofErr w:type="spellEnd"/>
          </w:p>
        </w:tc>
      </w:tr>
      <w:tr w:rsidR="0067754A" w:rsidRPr="009F34F5" w:rsidTr="0067754A"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 xml:space="preserve">15. to ask their ancestors' </w:t>
            </w:r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lastRenderedPageBreak/>
              <w:t>permission</w:t>
            </w:r>
          </w:p>
        </w:tc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lastRenderedPageBreak/>
              <w:t>(v)</w:t>
            </w:r>
          </w:p>
        </w:tc>
        <w:tc>
          <w:tcPr>
            <w:tcW w:w="3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xin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 xml:space="preserve"> 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phép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 xml:space="preserve"> 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ông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 xml:space="preserve"> 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bà</w:t>
            </w:r>
            <w:proofErr w:type="spellEnd"/>
          </w:p>
        </w:tc>
      </w:tr>
      <w:tr w:rsidR="0067754A" w:rsidRPr="009F34F5" w:rsidTr="0067754A"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lastRenderedPageBreak/>
              <w:t xml:space="preserve">16. to be/get married to 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sb</w:t>
            </w:r>
            <w:proofErr w:type="spellEnd"/>
          </w:p>
        </w:tc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(v)</w:t>
            </w:r>
          </w:p>
        </w:tc>
        <w:tc>
          <w:tcPr>
            <w:tcW w:w="3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lấy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 xml:space="preserve"> 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ai</w:t>
            </w:r>
            <w:proofErr w:type="spellEnd"/>
          </w:p>
        </w:tc>
      </w:tr>
      <w:tr w:rsidR="0067754A" w:rsidRPr="009F34F5" w:rsidTr="0067754A"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17. to exchange</w:t>
            </w:r>
          </w:p>
        </w:tc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(v) /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ɪksˈtʃeɪndʒ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/</w:t>
            </w:r>
          </w:p>
        </w:tc>
        <w:tc>
          <w:tcPr>
            <w:tcW w:w="3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trao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 xml:space="preserve"> 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đổi</w:t>
            </w:r>
            <w:proofErr w:type="spellEnd"/>
          </w:p>
        </w:tc>
      </w:tr>
      <w:tr w:rsidR="0067754A" w:rsidRPr="009F34F5" w:rsidTr="0067754A"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18. reception</w:t>
            </w:r>
          </w:p>
        </w:tc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(n) /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ri'sep∫n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/</w:t>
            </w:r>
          </w:p>
        </w:tc>
        <w:tc>
          <w:tcPr>
            <w:tcW w:w="3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tiệc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 xml:space="preserve"> 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chiêu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 xml:space="preserve"> 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đãi</w:t>
            </w:r>
            <w:proofErr w:type="spellEnd"/>
          </w:p>
        </w:tc>
      </w:tr>
      <w:tr w:rsidR="0067754A" w:rsidRPr="009F34F5" w:rsidTr="0067754A"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19. in return</w:t>
            </w:r>
          </w:p>
        </w:tc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(v) /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rɪˈtɜːn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/</w:t>
            </w:r>
          </w:p>
        </w:tc>
        <w:tc>
          <w:tcPr>
            <w:tcW w:w="3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để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 xml:space="preserve"> 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đền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 xml:space="preserve"> 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đáp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 xml:space="preserve"> 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lại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 xml:space="preserve">, 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để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 xml:space="preserve"> 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trả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 xml:space="preserve"> 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lại</w:t>
            </w:r>
            <w:proofErr w:type="spellEnd"/>
          </w:p>
        </w:tc>
      </w:tr>
      <w:tr w:rsidR="0067754A" w:rsidRPr="009F34F5" w:rsidTr="0067754A"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20. envelope</w:t>
            </w:r>
          </w:p>
        </w:tc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(n) /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in'veləp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/</w:t>
            </w:r>
          </w:p>
        </w:tc>
        <w:tc>
          <w:tcPr>
            <w:tcW w:w="3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phong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 xml:space="preserve"> 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bì</w:t>
            </w:r>
            <w:proofErr w:type="spellEnd"/>
          </w:p>
        </w:tc>
      </w:tr>
      <w:tr w:rsidR="0067754A" w:rsidRPr="009F34F5" w:rsidTr="0067754A"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21. to contain</w:t>
            </w:r>
          </w:p>
        </w:tc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(v) /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kənˈteɪn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/</w:t>
            </w:r>
          </w:p>
        </w:tc>
        <w:tc>
          <w:tcPr>
            <w:tcW w:w="3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chứa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 xml:space="preserve"> 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đựng</w:t>
            </w:r>
            <w:proofErr w:type="spellEnd"/>
          </w:p>
        </w:tc>
      </w:tr>
      <w:tr w:rsidR="0067754A" w:rsidRPr="009F34F5" w:rsidTr="0067754A"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22. the newly wedded couples</w:t>
            </w:r>
          </w:p>
        </w:tc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</w:p>
        </w:tc>
        <w:tc>
          <w:tcPr>
            <w:tcW w:w="3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những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 xml:space="preserve"> 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cặp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 xml:space="preserve"> 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vợ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 xml:space="preserve"> 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chồng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 xml:space="preserve"> 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mới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 xml:space="preserve"> 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cưới</w:t>
            </w:r>
            <w:proofErr w:type="spellEnd"/>
          </w:p>
        </w:tc>
      </w:tr>
      <w:tr w:rsidR="0067754A" w:rsidRPr="009F34F5" w:rsidTr="0067754A"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23. blessing</w:t>
            </w:r>
          </w:p>
        </w:tc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(n) /'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blesiη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/</w:t>
            </w:r>
          </w:p>
        </w:tc>
        <w:tc>
          <w:tcPr>
            <w:tcW w:w="3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lời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 xml:space="preserve"> 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cầu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 xml:space="preserve"> 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chúc</w:t>
            </w:r>
            <w:proofErr w:type="spellEnd"/>
          </w:p>
        </w:tc>
      </w:tr>
    </w:tbl>
    <w:p w:rsidR="0067754A" w:rsidRPr="009F34F5" w:rsidRDefault="0067754A" w:rsidP="0067754A">
      <w:pPr>
        <w:shd w:val="clear" w:color="auto" w:fill="FFFFFF"/>
        <w:spacing w:after="0" w:line="240" w:lineRule="auto"/>
        <w:jc w:val="both"/>
        <w:outlineLvl w:val="2"/>
        <w:rPr>
          <w:ins w:id="4" w:author="Unknown"/>
          <w:rFonts w:ascii="Times New Roman" w:eastAsia="Times New Roman" w:hAnsi="Times New Roman" w:cs="Times New Roman"/>
          <w:b/>
          <w:bCs/>
          <w:sz w:val="26"/>
          <w:szCs w:val="26"/>
          <w:lang w:eastAsia="ja-JP"/>
        </w:rPr>
      </w:pPr>
      <w:ins w:id="5" w:author="Unknown">
        <w:r w:rsidRPr="009F34F5">
          <w:rPr>
            <w:rFonts w:ascii="Times New Roman" w:eastAsia="Times New Roman" w:hAnsi="Times New Roman" w:cs="Times New Roman"/>
            <w:b/>
            <w:bCs/>
            <w:sz w:val="26"/>
            <w:szCs w:val="26"/>
            <w:lang w:eastAsia="ja-JP"/>
          </w:rPr>
          <w:t xml:space="preserve">Writing </w:t>
        </w:r>
        <w:proofErr w:type="spellStart"/>
        <w:r w:rsidRPr="009F34F5">
          <w:rPr>
            <w:rFonts w:ascii="Times New Roman" w:eastAsia="Times New Roman" w:hAnsi="Times New Roman" w:cs="Times New Roman"/>
            <w:b/>
            <w:bCs/>
            <w:sz w:val="26"/>
            <w:szCs w:val="26"/>
            <w:lang w:eastAsia="ja-JP"/>
          </w:rPr>
          <w:t>trang</w:t>
        </w:r>
        <w:proofErr w:type="spellEnd"/>
        <w:r w:rsidRPr="009F34F5">
          <w:rPr>
            <w:rFonts w:ascii="Times New Roman" w:eastAsia="Times New Roman" w:hAnsi="Times New Roman" w:cs="Times New Roman"/>
            <w:b/>
            <w:bCs/>
            <w:sz w:val="26"/>
            <w:szCs w:val="26"/>
            <w:lang w:eastAsia="ja-JP"/>
          </w:rPr>
          <w:t xml:space="preserve"> 25 26 </w:t>
        </w:r>
        <w:proofErr w:type="spellStart"/>
        <w:r w:rsidRPr="009F34F5">
          <w:rPr>
            <w:rFonts w:ascii="Times New Roman" w:eastAsia="Times New Roman" w:hAnsi="Times New Roman" w:cs="Times New Roman"/>
            <w:b/>
            <w:bCs/>
            <w:sz w:val="26"/>
            <w:szCs w:val="26"/>
            <w:lang w:eastAsia="ja-JP"/>
          </w:rPr>
          <w:t>SGK</w:t>
        </w:r>
        <w:proofErr w:type="spellEnd"/>
        <w:r w:rsidRPr="009F34F5">
          <w:rPr>
            <w:rFonts w:ascii="Times New Roman" w:eastAsia="Times New Roman" w:hAnsi="Times New Roman" w:cs="Times New Roman"/>
            <w:b/>
            <w:bCs/>
            <w:sz w:val="26"/>
            <w:szCs w:val="26"/>
            <w:lang w:eastAsia="ja-JP"/>
          </w:rPr>
          <w:t xml:space="preserve"> </w:t>
        </w:r>
        <w:proofErr w:type="spellStart"/>
        <w:r w:rsidRPr="009F34F5">
          <w:rPr>
            <w:rFonts w:ascii="Times New Roman" w:eastAsia="Times New Roman" w:hAnsi="Times New Roman" w:cs="Times New Roman"/>
            <w:b/>
            <w:bCs/>
            <w:sz w:val="26"/>
            <w:szCs w:val="26"/>
            <w:lang w:eastAsia="ja-JP"/>
          </w:rPr>
          <w:t>tiếng</w:t>
        </w:r>
        <w:proofErr w:type="spellEnd"/>
        <w:r w:rsidRPr="009F34F5">
          <w:rPr>
            <w:rFonts w:ascii="Times New Roman" w:eastAsia="Times New Roman" w:hAnsi="Times New Roman" w:cs="Times New Roman"/>
            <w:b/>
            <w:bCs/>
            <w:sz w:val="26"/>
            <w:szCs w:val="26"/>
            <w:lang w:eastAsia="ja-JP"/>
          </w:rPr>
          <w:t xml:space="preserve"> </w:t>
        </w:r>
        <w:proofErr w:type="spellStart"/>
        <w:r w:rsidRPr="009F34F5">
          <w:rPr>
            <w:rFonts w:ascii="Times New Roman" w:eastAsia="Times New Roman" w:hAnsi="Times New Roman" w:cs="Times New Roman"/>
            <w:b/>
            <w:bCs/>
            <w:sz w:val="26"/>
            <w:szCs w:val="26"/>
            <w:lang w:eastAsia="ja-JP"/>
          </w:rPr>
          <w:t>Anh</w:t>
        </w:r>
        <w:proofErr w:type="spellEnd"/>
        <w:r w:rsidRPr="009F34F5">
          <w:rPr>
            <w:rFonts w:ascii="Times New Roman" w:eastAsia="Times New Roman" w:hAnsi="Times New Roman" w:cs="Times New Roman"/>
            <w:b/>
            <w:bCs/>
            <w:sz w:val="26"/>
            <w:szCs w:val="26"/>
            <w:lang w:eastAsia="ja-JP"/>
          </w:rPr>
          <w:t xml:space="preserve"> 12 Unit 2</w:t>
        </w:r>
      </w:ins>
    </w:p>
    <w:tbl>
      <w:tblPr>
        <w:tblW w:w="99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70"/>
        <w:gridCol w:w="3470"/>
        <w:gridCol w:w="3020"/>
      </w:tblGrid>
      <w:tr w:rsidR="0067754A" w:rsidRPr="009F34F5" w:rsidTr="0067754A">
        <w:trPr>
          <w:trHeight w:val="360"/>
        </w:trPr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proofErr w:type="spellStart"/>
            <w:r w:rsidRPr="009F34F5">
              <w:rPr>
                <w:rFonts w:ascii="Times New Roman" w:eastAsia="Times New Roman" w:hAnsi="Times New Roman" w:cs="Times New Roman"/>
                <w:b/>
                <w:bCs/>
                <w:szCs w:val="24"/>
                <w:bdr w:val="none" w:sz="0" w:space="0" w:color="auto" w:frame="1"/>
                <w:lang w:eastAsia="ja-JP"/>
              </w:rPr>
              <w:t>Từ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b/>
                <w:bCs/>
                <w:szCs w:val="24"/>
                <w:bdr w:val="none" w:sz="0" w:space="0" w:color="auto" w:frame="1"/>
                <w:lang w:eastAsia="ja-JP"/>
              </w:rPr>
              <w:t xml:space="preserve"> 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b/>
                <w:bCs/>
                <w:szCs w:val="24"/>
                <w:bdr w:val="none" w:sz="0" w:space="0" w:color="auto" w:frame="1"/>
                <w:lang w:eastAsia="ja-JP"/>
              </w:rPr>
              <w:t>mới</w:t>
            </w:r>
            <w:proofErr w:type="spellEnd"/>
          </w:p>
        </w:tc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proofErr w:type="spellStart"/>
            <w:r w:rsidRPr="009F34F5">
              <w:rPr>
                <w:rFonts w:ascii="Times New Roman" w:eastAsia="Times New Roman" w:hAnsi="Times New Roman" w:cs="Times New Roman"/>
                <w:b/>
                <w:bCs/>
                <w:szCs w:val="24"/>
                <w:bdr w:val="none" w:sz="0" w:space="0" w:color="auto" w:frame="1"/>
                <w:lang w:eastAsia="ja-JP"/>
              </w:rPr>
              <w:t>Phiên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b/>
                <w:bCs/>
                <w:szCs w:val="24"/>
                <w:bdr w:val="none" w:sz="0" w:space="0" w:color="auto" w:frame="1"/>
                <w:lang w:eastAsia="ja-JP"/>
              </w:rPr>
              <w:t xml:space="preserve"> 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b/>
                <w:bCs/>
                <w:szCs w:val="24"/>
                <w:bdr w:val="none" w:sz="0" w:space="0" w:color="auto" w:frame="1"/>
                <w:lang w:eastAsia="ja-JP"/>
              </w:rPr>
              <w:t>âm</w:t>
            </w:r>
            <w:proofErr w:type="spellEnd"/>
          </w:p>
        </w:tc>
        <w:tc>
          <w:tcPr>
            <w:tcW w:w="3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proofErr w:type="spellStart"/>
            <w:r w:rsidRPr="009F34F5">
              <w:rPr>
                <w:rFonts w:ascii="Times New Roman" w:eastAsia="Times New Roman" w:hAnsi="Times New Roman" w:cs="Times New Roman"/>
                <w:b/>
                <w:bCs/>
                <w:szCs w:val="24"/>
                <w:bdr w:val="none" w:sz="0" w:space="0" w:color="auto" w:frame="1"/>
                <w:lang w:eastAsia="ja-JP"/>
              </w:rPr>
              <w:t>Định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b/>
                <w:bCs/>
                <w:szCs w:val="24"/>
                <w:bdr w:val="none" w:sz="0" w:space="0" w:color="auto" w:frame="1"/>
                <w:lang w:eastAsia="ja-JP"/>
              </w:rPr>
              <w:t xml:space="preserve"> 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b/>
                <w:bCs/>
                <w:szCs w:val="24"/>
                <w:bdr w:val="none" w:sz="0" w:space="0" w:color="auto" w:frame="1"/>
                <w:lang w:eastAsia="ja-JP"/>
              </w:rPr>
              <w:t>nghĩa</w:t>
            </w:r>
            <w:proofErr w:type="spellEnd"/>
          </w:p>
        </w:tc>
      </w:tr>
      <w:tr w:rsidR="0067754A" w:rsidRPr="009F34F5" w:rsidTr="0067754A">
        <w:trPr>
          <w:trHeight w:val="360"/>
        </w:trPr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1. rim</w:t>
            </w:r>
          </w:p>
        </w:tc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(n) /rim/</w:t>
            </w:r>
          </w:p>
        </w:tc>
        <w:tc>
          <w:tcPr>
            <w:tcW w:w="3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vành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 xml:space="preserve"> 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nón</w:t>
            </w:r>
            <w:proofErr w:type="spellEnd"/>
          </w:p>
        </w:tc>
      </w:tr>
      <w:tr w:rsidR="0067754A" w:rsidRPr="009F34F5" w:rsidTr="0067754A">
        <w:trPr>
          <w:trHeight w:val="360"/>
        </w:trPr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2. rib</w:t>
            </w:r>
          </w:p>
        </w:tc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(n) /rib/</w:t>
            </w:r>
          </w:p>
        </w:tc>
        <w:tc>
          <w:tcPr>
            <w:tcW w:w="3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gọng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 xml:space="preserve">, 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sườn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 xml:space="preserve">, 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gân</w:t>
            </w:r>
            <w:proofErr w:type="spellEnd"/>
          </w:p>
        </w:tc>
      </w:tr>
      <w:tr w:rsidR="0067754A" w:rsidRPr="009F34F5" w:rsidTr="0067754A">
        <w:trPr>
          <w:trHeight w:val="360"/>
        </w:trPr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3. conical</w:t>
            </w:r>
          </w:p>
        </w:tc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(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adj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) /'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kɔnikəl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/</w:t>
            </w:r>
          </w:p>
        </w:tc>
        <w:tc>
          <w:tcPr>
            <w:tcW w:w="3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có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 xml:space="preserve"> 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hình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 xml:space="preserve"> 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nón</w:t>
            </w:r>
            <w:proofErr w:type="spellEnd"/>
          </w:p>
        </w:tc>
      </w:tr>
      <w:tr w:rsidR="0067754A" w:rsidRPr="009F34F5" w:rsidTr="0067754A">
        <w:trPr>
          <w:trHeight w:val="360"/>
        </w:trPr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4. symbol</w:t>
            </w:r>
          </w:p>
        </w:tc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(n) /'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simbəl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/</w:t>
            </w:r>
          </w:p>
        </w:tc>
        <w:tc>
          <w:tcPr>
            <w:tcW w:w="3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biểu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 xml:space="preserve"> 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tượng</w:t>
            </w:r>
            <w:proofErr w:type="spellEnd"/>
          </w:p>
        </w:tc>
      </w:tr>
      <w:tr w:rsidR="0067754A" w:rsidRPr="009F34F5" w:rsidTr="0067754A">
        <w:trPr>
          <w:trHeight w:val="360"/>
        </w:trPr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5. equivalent</w:t>
            </w:r>
          </w:p>
        </w:tc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(n) /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i'kwivələnt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/</w:t>
            </w:r>
          </w:p>
        </w:tc>
        <w:tc>
          <w:tcPr>
            <w:tcW w:w="3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từ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 xml:space="preserve"> 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tương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 xml:space="preserve"> 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đương</w:t>
            </w:r>
            <w:proofErr w:type="spellEnd"/>
          </w:p>
        </w:tc>
      </w:tr>
      <w:tr w:rsidR="0067754A" w:rsidRPr="009F34F5" w:rsidTr="0067754A">
        <w:trPr>
          <w:trHeight w:val="360"/>
        </w:trPr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6. spirit</w:t>
            </w:r>
          </w:p>
        </w:tc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(n) /'spirit/</w:t>
            </w:r>
          </w:p>
        </w:tc>
        <w:tc>
          <w:tcPr>
            <w:tcW w:w="3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tinh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 xml:space="preserve"> 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thần</w:t>
            </w:r>
            <w:proofErr w:type="spellEnd"/>
          </w:p>
        </w:tc>
      </w:tr>
      <w:tr w:rsidR="0067754A" w:rsidRPr="009F34F5" w:rsidTr="0067754A">
        <w:trPr>
          <w:trHeight w:val="360"/>
        </w:trPr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7. material</w:t>
            </w:r>
          </w:p>
        </w:tc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(n) /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mə'tiəriəl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/</w:t>
            </w:r>
          </w:p>
        </w:tc>
        <w:tc>
          <w:tcPr>
            <w:tcW w:w="3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chất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 xml:space="preserve"> 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liệu</w:t>
            </w:r>
            <w:proofErr w:type="spellEnd"/>
          </w:p>
        </w:tc>
      </w:tr>
      <w:tr w:rsidR="0067754A" w:rsidRPr="009F34F5" w:rsidTr="0067754A">
        <w:trPr>
          <w:trHeight w:val="360"/>
        </w:trPr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8. bamboo</w:t>
            </w:r>
          </w:p>
        </w:tc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(n) /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bæm'bu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:/</w:t>
            </w:r>
          </w:p>
        </w:tc>
        <w:tc>
          <w:tcPr>
            <w:tcW w:w="3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cây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 xml:space="preserve"> 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tre</w:t>
            </w:r>
            <w:proofErr w:type="spellEnd"/>
          </w:p>
        </w:tc>
      </w:tr>
      <w:tr w:rsidR="0067754A" w:rsidRPr="009F34F5" w:rsidTr="0067754A">
        <w:trPr>
          <w:trHeight w:val="360"/>
        </w:trPr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DD4A6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9. diam</w:t>
            </w:r>
            <w:r w:rsidR="00DD4A6A">
              <w:rPr>
                <w:rFonts w:ascii="Times New Roman" w:hAnsi="Times New Roman" w:cs="Times New Roman" w:hint="eastAsia"/>
                <w:szCs w:val="24"/>
                <w:lang w:eastAsia="ja-JP"/>
              </w:rPr>
              <w:t>e</w:t>
            </w:r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ter</w:t>
            </w:r>
          </w:p>
        </w:tc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(n) /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dai'æmitə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/</w:t>
            </w:r>
          </w:p>
        </w:tc>
        <w:tc>
          <w:tcPr>
            <w:tcW w:w="3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đường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 xml:space="preserve"> 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kính</w:t>
            </w:r>
            <w:proofErr w:type="spellEnd"/>
          </w:p>
        </w:tc>
      </w:tr>
      <w:tr w:rsidR="0067754A" w:rsidRPr="009F34F5" w:rsidTr="0067754A">
        <w:trPr>
          <w:trHeight w:val="360"/>
        </w:trPr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10. trap</w:t>
            </w:r>
          </w:p>
        </w:tc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(n) /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træp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/</w:t>
            </w:r>
          </w:p>
        </w:tc>
        <w:tc>
          <w:tcPr>
            <w:tcW w:w="3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dây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 xml:space="preserve"> 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nón</w:t>
            </w:r>
            <w:proofErr w:type="spellEnd"/>
          </w:p>
        </w:tc>
      </w:tr>
      <w:tr w:rsidR="0067754A" w:rsidRPr="009F34F5" w:rsidTr="0067754A">
        <w:trPr>
          <w:trHeight w:val="360"/>
        </w:trPr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11. palm leaf</w:t>
            </w:r>
          </w:p>
        </w:tc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(n) /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pɑːm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 xml:space="preserve"> 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liːf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/</w:t>
            </w:r>
          </w:p>
        </w:tc>
        <w:tc>
          <w:tcPr>
            <w:tcW w:w="3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lá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 xml:space="preserve"> 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cọ</w:t>
            </w:r>
            <w:proofErr w:type="spellEnd"/>
          </w:p>
        </w:tc>
      </w:tr>
      <w:tr w:rsidR="0067754A" w:rsidRPr="009F34F5" w:rsidTr="0067754A">
        <w:trPr>
          <w:trHeight w:val="360"/>
        </w:trPr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12. sew</w:t>
            </w:r>
          </w:p>
        </w:tc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(v) /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sou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/</w:t>
            </w:r>
          </w:p>
        </w:tc>
        <w:tc>
          <w:tcPr>
            <w:tcW w:w="3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khâu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, may</w:t>
            </w:r>
          </w:p>
        </w:tc>
      </w:tr>
      <w:tr w:rsidR="0067754A" w:rsidRPr="009F34F5" w:rsidTr="0067754A">
        <w:trPr>
          <w:trHeight w:val="360"/>
        </w:trPr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13. trim</w:t>
            </w:r>
          </w:p>
        </w:tc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(v) /trim/</w:t>
            </w:r>
          </w:p>
        </w:tc>
        <w:tc>
          <w:tcPr>
            <w:tcW w:w="3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tô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 xml:space="preserve"> 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điểm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 xml:space="preserve">, 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xen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 xml:space="preserve"> 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tỉa</w:t>
            </w:r>
            <w:proofErr w:type="spellEnd"/>
          </w:p>
        </w:tc>
      </w:tr>
      <w:tr w:rsidR="0067754A" w:rsidRPr="009F34F5" w:rsidTr="0067754A">
        <w:trPr>
          <w:trHeight w:val="360"/>
        </w:trPr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14. to be trimmed</w:t>
            </w:r>
          </w:p>
        </w:tc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(v) /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trimd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/</w:t>
            </w:r>
          </w:p>
        </w:tc>
        <w:tc>
          <w:tcPr>
            <w:tcW w:w="3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được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 xml:space="preserve"> 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cắt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 xml:space="preserve"> 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xén</w:t>
            </w:r>
            <w:proofErr w:type="spellEnd"/>
          </w:p>
        </w:tc>
      </w:tr>
      <w:tr w:rsidR="0067754A" w:rsidRPr="009F34F5" w:rsidTr="0067754A">
        <w:trPr>
          <w:trHeight w:val="720"/>
        </w:trPr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15. attar oil</w:t>
            </w:r>
          </w:p>
        </w:tc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(n) /ˈ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ætə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 xml:space="preserve">(r) 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ɔɪl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/</w:t>
            </w:r>
          </w:p>
        </w:tc>
        <w:tc>
          <w:tcPr>
            <w:tcW w:w="3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một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 xml:space="preserve"> 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loại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 xml:space="preserve"> 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tinh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 xml:space="preserve"> 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dầu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 xml:space="preserve"> 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được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 xml:space="preserve"> 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làm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 xml:space="preserve"> 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từ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 xml:space="preserve"> 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cánh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 xml:space="preserve"> 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hoa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 xml:space="preserve"> 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hồng</w:t>
            </w:r>
            <w:proofErr w:type="spellEnd"/>
          </w:p>
        </w:tc>
      </w:tr>
      <w:tr w:rsidR="0067754A" w:rsidRPr="009F34F5" w:rsidTr="0067754A">
        <w:trPr>
          <w:trHeight w:val="360"/>
        </w:trPr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16. a coat of attar oil</w:t>
            </w:r>
          </w:p>
        </w:tc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(n)</w:t>
            </w:r>
          </w:p>
        </w:tc>
        <w:tc>
          <w:tcPr>
            <w:tcW w:w="3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một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 xml:space="preserve"> 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lớp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 xml:space="preserve"> 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tinh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 xml:space="preserve"> 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dầu</w:t>
            </w:r>
            <w:proofErr w:type="spellEnd"/>
          </w:p>
        </w:tc>
      </w:tr>
      <w:tr w:rsidR="0067754A" w:rsidRPr="009F34F5" w:rsidTr="0067754A">
        <w:trPr>
          <w:trHeight w:val="360"/>
        </w:trPr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17. process</w:t>
            </w:r>
          </w:p>
        </w:tc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(n) /'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prouses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/</w:t>
            </w:r>
          </w:p>
        </w:tc>
        <w:tc>
          <w:tcPr>
            <w:tcW w:w="3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quy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 xml:space="preserve"> 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trình</w:t>
            </w:r>
            <w:proofErr w:type="spellEnd"/>
          </w:p>
        </w:tc>
      </w:tr>
      <w:tr w:rsidR="0067754A" w:rsidRPr="009F34F5" w:rsidTr="0067754A">
        <w:trPr>
          <w:trHeight w:val="360"/>
        </w:trPr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lastRenderedPageBreak/>
              <w:t>18. to be cover with</w:t>
            </w:r>
          </w:p>
        </w:tc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(v) /ˈ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kʌvə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(r)/</w:t>
            </w:r>
          </w:p>
        </w:tc>
        <w:tc>
          <w:tcPr>
            <w:tcW w:w="3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được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 xml:space="preserve"> 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bao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 xml:space="preserve"> 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phủ</w:t>
            </w:r>
            <w:proofErr w:type="spellEnd"/>
          </w:p>
        </w:tc>
      </w:tr>
      <w:tr w:rsidR="0067754A" w:rsidRPr="009F34F5" w:rsidTr="0067754A">
        <w:trPr>
          <w:trHeight w:val="360"/>
        </w:trPr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19. to protect...... from</w:t>
            </w:r>
          </w:p>
        </w:tc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(v) /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prəˈtekt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/</w:t>
            </w:r>
          </w:p>
        </w:tc>
        <w:tc>
          <w:tcPr>
            <w:tcW w:w="3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bảo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 xml:space="preserve"> 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vệ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 xml:space="preserve">... 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khỏi</w:t>
            </w:r>
            <w:proofErr w:type="spellEnd"/>
          </w:p>
        </w:tc>
      </w:tr>
      <w:tr w:rsidR="0067754A" w:rsidRPr="009F34F5" w:rsidTr="0067754A">
        <w:trPr>
          <w:trHeight w:val="435"/>
        </w:trPr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20. attractive</w:t>
            </w:r>
          </w:p>
        </w:tc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(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adj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) /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ə'træktiv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/</w:t>
            </w:r>
          </w:p>
        </w:tc>
        <w:tc>
          <w:tcPr>
            <w:tcW w:w="3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thu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 xml:space="preserve"> 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hút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 xml:space="preserve">, 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hấp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 xml:space="preserve"> 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dẫn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 xml:space="preserve">, 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có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 xml:space="preserve"> 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duyên</w:t>
            </w:r>
            <w:proofErr w:type="spellEnd"/>
          </w:p>
        </w:tc>
      </w:tr>
    </w:tbl>
    <w:p w:rsidR="0067754A" w:rsidRPr="009F34F5" w:rsidRDefault="0067754A" w:rsidP="0067754A">
      <w:pPr>
        <w:shd w:val="clear" w:color="auto" w:fill="FFFFFF"/>
        <w:spacing w:after="0" w:line="240" w:lineRule="auto"/>
        <w:jc w:val="both"/>
        <w:outlineLvl w:val="2"/>
        <w:rPr>
          <w:ins w:id="6" w:author="Unknown"/>
          <w:rFonts w:ascii="Times New Roman" w:eastAsia="Times New Roman" w:hAnsi="Times New Roman" w:cs="Times New Roman"/>
          <w:b/>
          <w:bCs/>
          <w:sz w:val="26"/>
          <w:szCs w:val="26"/>
          <w:lang w:eastAsia="ja-JP"/>
        </w:rPr>
      </w:pPr>
      <w:ins w:id="7" w:author="Unknown">
        <w:r w:rsidRPr="009F34F5">
          <w:rPr>
            <w:rFonts w:ascii="Times New Roman" w:eastAsia="Times New Roman" w:hAnsi="Times New Roman" w:cs="Times New Roman"/>
            <w:b/>
            <w:bCs/>
            <w:sz w:val="26"/>
            <w:szCs w:val="26"/>
            <w:lang w:eastAsia="ja-JP"/>
          </w:rPr>
          <w:t xml:space="preserve">Language Focus </w:t>
        </w:r>
        <w:proofErr w:type="spellStart"/>
        <w:r w:rsidRPr="009F34F5">
          <w:rPr>
            <w:rFonts w:ascii="Times New Roman" w:eastAsia="Times New Roman" w:hAnsi="Times New Roman" w:cs="Times New Roman"/>
            <w:b/>
            <w:bCs/>
            <w:sz w:val="26"/>
            <w:szCs w:val="26"/>
            <w:lang w:eastAsia="ja-JP"/>
          </w:rPr>
          <w:t>trang</w:t>
        </w:r>
        <w:proofErr w:type="spellEnd"/>
        <w:r w:rsidRPr="009F34F5">
          <w:rPr>
            <w:rFonts w:ascii="Times New Roman" w:eastAsia="Times New Roman" w:hAnsi="Times New Roman" w:cs="Times New Roman"/>
            <w:b/>
            <w:bCs/>
            <w:sz w:val="26"/>
            <w:szCs w:val="26"/>
            <w:lang w:eastAsia="ja-JP"/>
          </w:rPr>
          <w:t xml:space="preserve"> 27 28 29 </w:t>
        </w:r>
        <w:proofErr w:type="spellStart"/>
        <w:r w:rsidRPr="009F34F5">
          <w:rPr>
            <w:rFonts w:ascii="Times New Roman" w:eastAsia="Times New Roman" w:hAnsi="Times New Roman" w:cs="Times New Roman"/>
            <w:b/>
            <w:bCs/>
            <w:sz w:val="26"/>
            <w:szCs w:val="26"/>
            <w:lang w:eastAsia="ja-JP"/>
          </w:rPr>
          <w:t>SGK</w:t>
        </w:r>
        <w:proofErr w:type="spellEnd"/>
        <w:r w:rsidRPr="009F34F5">
          <w:rPr>
            <w:rFonts w:ascii="Times New Roman" w:eastAsia="Times New Roman" w:hAnsi="Times New Roman" w:cs="Times New Roman"/>
            <w:b/>
            <w:bCs/>
            <w:sz w:val="26"/>
            <w:szCs w:val="26"/>
            <w:lang w:eastAsia="ja-JP"/>
          </w:rPr>
          <w:t xml:space="preserve"> </w:t>
        </w:r>
        <w:proofErr w:type="spellStart"/>
        <w:r w:rsidRPr="009F34F5">
          <w:rPr>
            <w:rFonts w:ascii="Times New Roman" w:eastAsia="Times New Roman" w:hAnsi="Times New Roman" w:cs="Times New Roman"/>
            <w:b/>
            <w:bCs/>
            <w:sz w:val="26"/>
            <w:szCs w:val="26"/>
            <w:lang w:eastAsia="ja-JP"/>
          </w:rPr>
          <w:t>tiếng</w:t>
        </w:r>
        <w:proofErr w:type="spellEnd"/>
        <w:r w:rsidRPr="009F34F5">
          <w:rPr>
            <w:rFonts w:ascii="Times New Roman" w:eastAsia="Times New Roman" w:hAnsi="Times New Roman" w:cs="Times New Roman"/>
            <w:b/>
            <w:bCs/>
            <w:sz w:val="26"/>
            <w:szCs w:val="26"/>
            <w:lang w:eastAsia="ja-JP"/>
          </w:rPr>
          <w:t xml:space="preserve"> </w:t>
        </w:r>
        <w:proofErr w:type="spellStart"/>
        <w:r w:rsidRPr="009F34F5">
          <w:rPr>
            <w:rFonts w:ascii="Times New Roman" w:eastAsia="Times New Roman" w:hAnsi="Times New Roman" w:cs="Times New Roman"/>
            <w:b/>
            <w:bCs/>
            <w:sz w:val="26"/>
            <w:szCs w:val="26"/>
            <w:lang w:eastAsia="ja-JP"/>
          </w:rPr>
          <w:t>Anh</w:t>
        </w:r>
        <w:proofErr w:type="spellEnd"/>
        <w:r w:rsidRPr="009F34F5">
          <w:rPr>
            <w:rFonts w:ascii="Times New Roman" w:eastAsia="Times New Roman" w:hAnsi="Times New Roman" w:cs="Times New Roman"/>
            <w:b/>
            <w:bCs/>
            <w:sz w:val="26"/>
            <w:szCs w:val="26"/>
            <w:lang w:eastAsia="ja-JP"/>
          </w:rPr>
          <w:t xml:space="preserve"> 12 Unit 2</w:t>
        </w:r>
      </w:ins>
    </w:p>
    <w:tbl>
      <w:tblPr>
        <w:tblW w:w="100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3"/>
        <w:gridCol w:w="3438"/>
        <w:gridCol w:w="3349"/>
      </w:tblGrid>
      <w:tr w:rsidR="0067754A" w:rsidRPr="009F34F5" w:rsidTr="0067754A">
        <w:trPr>
          <w:trHeight w:val="360"/>
        </w:trPr>
        <w:tc>
          <w:tcPr>
            <w:tcW w:w="3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proofErr w:type="spellStart"/>
            <w:r w:rsidRPr="009F34F5">
              <w:rPr>
                <w:rFonts w:ascii="Times New Roman" w:eastAsia="Times New Roman" w:hAnsi="Times New Roman" w:cs="Times New Roman"/>
                <w:b/>
                <w:bCs/>
                <w:szCs w:val="24"/>
                <w:bdr w:val="none" w:sz="0" w:space="0" w:color="auto" w:frame="1"/>
                <w:lang w:eastAsia="ja-JP"/>
              </w:rPr>
              <w:t>Từ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b/>
                <w:bCs/>
                <w:szCs w:val="24"/>
                <w:bdr w:val="none" w:sz="0" w:space="0" w:color="auto" w:frame="1"/>
                <w:lang w:eastAsia="ja-JP"/>
              </w:rPr>
              <w:t xml:space="preserve"> 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b/>
                <w:bCs/>
                <w:szCs w:val="24"/>
                <w:bdr w:val="none" w:sz="0" w:space="0" w:color="auto" w:frame="1"/>
                <w:lang w:eastAsia="ja-JP"/>
              </w:rPr>
              <w:t>mới</w:t>
            </w:r>
            <w:proofErr w:type="spellEnd"/>
          </w:p>
        </w:tc>
        <w:tc>
          <w:tcPr>
            <w:tcW w:w="3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proofErr w:type="spellStart"/>
            <w:r w:rsidRPr="009F34F5">
              <w:rPr>
                <w:rFonts w:ascii="Times New Roman" w:eastAsia="Times New Roman" w:hAnsi="Times New Roman" w:cs="Times New Roman"/>
                <w:b/>
                <w:bCs/>
                <w:szCs w:val="24"/>
                <w:bdr w:val="none" w:sz="0" w:space="0" w:color="auto" w:frame="1"/>
                <w:lang w:eastAsia="ja-JP"/>
              </w:rPr>
              <w:t>Phiên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b/>
                <w:bCs/>
                <w:szCs w:val="24"/>
                <w:bdr w:val="none" w:sz="0" w:space="0" w:color="auto" w:frame="1"/>
                <w:lang w:eastAsia="ja-JP"/>
              </w:rPr>
              <w:t xml:space="preserve"> 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b/>
                <w:bCs/>
                <w:szCs w:val="24"/>
                <w:bdr w:val="none" w:sz="0" w:space="0" w:color="auto" w:frame="1"/>
                <w:lang w:eastAsia="ja-JP"/>
              </w:rPr>
              <w:t>âm</w:t>
            </w:r>
            <w:proofErr w:type="spellEnd"/>
          </w:p>
        </w:tc>
        <w:tc>
          <w:tcPr>
            <w:tcW w:w="3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proofErr w:type="spellStart"/>
            <w:r w:rsidRPr="009F34F5">
              <w:rPr>
                <w:rFonts w:ascii="Times New Roman" w:eastAsia="Times New Roman" w:hAnsi="Times New Roman" w:cs="Times New Roman"/>
                <w:b/>
                <w:bCs/>
                <w:szCs w:val="24"/>
                <w:bdr w:val="none" w:sz="0" w:space="0" w:color="auto" w:frame="1"/>
                <w:lang w:eastAsia="ja-JP"/>
              </w:rPr>
              <w:t>Định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b/>
                <w:bCs/>
                <w:szCs w:val="24"/>
                <w:bdr w:val="none" w:sz="0" w:space="0" w:color="auto" w:frame="1"/>
                <w:lang w:eastAsia="ja-JP"/>
              </w:rPr>
              <w:t xml:space="preserve"> 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b/>
                <w:bCs/>
                <w:szCs w:val="24"/>
                <w:bdr w:val="none" w:sz="0" w:space="0" w:color="auto" w:frame="1"/>
                <w:lang w:eastAsia="ja-JP"/>
              </w:rPr>
              <w:t>nghĩa</w:t>
            </w:r>
            <w:proofErr w:type="spellEnd"/>
          </w:p>
        </w:tc>
      </w:tr>
      <w:tr w:rsidR="0067754A" w:rsidRPr="009F34F5" w:rsidTr="0067754A">
        <w:trPr>
          <w:trHeight w:val="360"/>
        </w:trPr>
        <w:tc>
          <w:tcPr>
            <w:tcW w:w="3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1. wildlife</w:t>
            </w:r>
          </w:p>
        </w:tc>
        <w:tc>
          <w:tcPr>
            <w:tcW w:w="3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(n) /ˈ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waɪldlaɪf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/</w:t>
            </w:r>
          </w:p>
        </w:tc>
        <w:tc>
          <w:tcPr>
            <w:tcW w:w="3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động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 xml:space="preserve"> 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vật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 xml:space="preserve"> 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hoang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 xml:space="preserve"> 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dã</w:t>
            </w:r>
            <w:proofErr w:type="spellEnd"/>
          </w:p>
        </w:tc>
      </w:tr>
      <w:tr w:rsidR="0067754A" w:rsidRPr="009F34F5" w:rsidTr="0067754A">
        <w:trPr>
          <w:trHeight w:val="360"/>
        </w:trPr>
        <w:tc>
          <w:tcPr>
            <w:tcW w:w="3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2. to photograph</w:t>
            </w:r>
          </w:p>
        </w:tc>
        <w:tc>
          <w:tcPr>
            <w:tcW w:w="3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(v) /'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foutəgrɑ:f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/</w:t>
            </w:r>
          </w:p>
        </w:tc>
        <w:tc>
          <w:tcPr>
            <w:tcW w:w="3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chụp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 xml:space="preserve"> 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hình</w:t>
            </w:r>
            <w:proofErr w:type="spellEnd"/>
          </w:p>
        </w:tc>
      </w:tr>
      <w:tr w:rsidR="0067754A" w:rsidRPr="009F34F5" w:rsidTr="0067754A">
        <w:trPr>
          <w:trHeight w:val="360"/>
        </w:trPr>
        <w:tc>
          <w:tcPr>
            <w:tcW w:w="3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3. photograph = photo</w:t>
            </w:r>
          </w:p>
        </w:tc>
        <w:tc>
          <w:tcPr>
            <w:tcW w:w="3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(n) /'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foutəgrɑ:f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/</w:t>
            </w:r>
          </w:p>
        </w:tc>
        <w:tc>
          <w:tcPr>
            <w:tcW w:w="3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bức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 xml:space="preserve"> 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ảnh</w:t>
            </w:r>
            <w:proofErr w:type="spellEnd"/>
          </w:p>
        </w:tc>
      </w:tr>
      <w:tr w:rsidR="0067754A" w:rsidRPr="009F34F5" w:rsidTr="0067754A">
        <w:trPr>
          <w:trHeight w:val="360"/>
        </w:trPr>
        <w:tc>
          <w:tcPr>
            <w:tcW w:w="3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4. photographer</w:t>
            </w:r>
          </w:p>
        </w:tc>
        <w:tc>
          <w:tcPr>
            <w:tcW w:w="3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(n) /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fəˈtɒɡrəfə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(r)/</w:t>
            </w:r>
          </w:p>
        </w:tc>
        <w:tc>
          <w:tcPr>
            <w:tcW w:w="3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người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 xml:space="preserve"> 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chụp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 xml:space="preserve"> 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ảnh</w:t>
            </w:r>
            <w:proofErr w:type="spellEnd"/>
          </w:p>
        </w:tc>
      </w:tr>
      <w:tr w:rsidR="0067754A" w:rsidRPr="009F34F5" w:rsidTr="0067754A">
        <w:trPr>
          <w:trHeight w:val="360"/>
        </w:trPr>
        <w:tc>
          <w:tcPr>
            <w:tcW w:w="3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5. photography</w:t>
            </w:r>
          </w:p>
        </w:tc>
        <w:tc>
          <w:tcPr>
            <w:tcW w:w="3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(n) /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fəˈtɒɡrəfi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/</w:t>
            </w:r>
          </w:p>
        </w:tc>
        <w:tc>
          <w:tcPr>
            <w:tcW w:w="3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thuật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 xml:space="preserve"> 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chụp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 xml:space="preserve"> 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ảnh,nghề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 xml:space="preserve"> 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nhiếp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 xml:space="preserve"> 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ảnh</w:t>
            </w:r>
            <w:proofErr w:type="spellEnd"/>
          </w:p>
        </w:tc>
      </w:tr>
      <w:tr w:rsidR="0067754A" w:rsidRPr="009F34F5" w:rsidTr="0067754A">
        <w:trPr>
          <w:trHeight w:val="360"/>
        </w:trPr>
        <w:tc>
          <w:tcPr>
            <w:tcW w:w="3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6. prize</w:t>
            </w:r>
          </w:p>
        </w:tc>
        <w:tc>
          <w:tcPr>
            <w:tcW w:w="3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(n) /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praiz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/</w:t>
            </w:r>
          </w:p>
        </w:tc>
        <w:tc>
          <w:tcPr>
            <w:tcW w:w="3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giải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 xml:space="preserve"> 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thưởng</w:t>
            </w:r>
            <w:proofErr w:type="spellEnd"/>
          </w:p>
        </w:tc>
      </w:tr>
      <w:tr w:rsidR="0067754A" w:rsidRPr="009F34F5" w:rsidTr="0067754A">
        <w:trPr>
          <w:trHeight w:val="360"/>
        </w:trPr>
        <w:tc>
          <w:tcPr>
            <w:tcW w:w="3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7. rhino</w:t>
            </w:r>
          </w:p>
        </w:tc>
        <w:tc>
          <w:tcPr>
            <w:tcW w:w="3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(n) /'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rainou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/</w:t>
            </w:r>
          </w:p>
        </w:tc>
        <w:tc>
          <w:tcPr>
            <w:tcW w:w="3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 xml:space="preserve">con 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tê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 xml:space="preserve"> 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giác</w:t>
            </w:r>
            <w:proofErr w:type="spellEnd"/>
          </w:p>
        </w:tc>
      </w:tr>
      <w:tr w:rsidR="0067754A" w:rsidRPr="009F34F5" w:rsidTr="0067754A">
        <w:trPr>
          <w:trHeight w:val="360"/>
        </w:trPr>
        <w:tc>
          <w:tcPr>
            <w:tcW w:w="3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8. to attract</w:t>
            </w:r>
          </w:p>
        </w:tc>
        <w:tc>
          <w:tcPr>
            <w:tcW w:w="3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(v) /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əˈtrækt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/</w:t>
            </w:r>
          </w:p>
        </w:tc>
        <w:tc>
          <w:tcPr>
            <w:tcW w:w="3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theo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 xml:space="preserve"> 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dõi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 xml:space="preserve">, 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theo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 xml:space="preserve"> 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dấu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 xml:space="preserve"> 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vết</w:t>
            </w:r>
            <w:proofErr w:type="spellEnd"/>
          </w:p>
        </w:tc>
      </w:tr>
      <w:tr w:rsidR="0067754A" w:rsidRPr="009F34F5" w:rsidTr="0067754A">
        <w:trPr>
          <w:trHeight w:val="720"/>
        </w:trPr>
        <w:tc>
          <w:tcPr>
            <w:tcW w:w="3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 xml:space="preserve">9. to complain to 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sb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 xml:space="preserve"> about 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sth</w:t>
            </w:r>
            <w:proofErr w:type="spellEnd"/>
          </w:p>
        </w:tc>
        <w:tc>
          <w:tcPr>
            <w:tcW w:w="3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(v) /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kəmˈpleɪn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/</w:t>
            </w:r>
          </w:p>
        </w:tc>
        <w:tc>
          <w:tcPr>
            <w:tcW w:w="3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 xml:space="preserve">than 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phiền</w:t>
            </w:r>
            <w:proofErr w:type="spellEnd"/>
          </w:p>
        </w:tc>
      </w:tr>
      <w:tr w:rsidR="0067754A" w:rsidRPr="009F34F5" w:rsidTr="0067754A">
        <w:trPr>
          <w:trHeight w:val="360"/>
        </w:trPr>
        <w:tc>
          <w:tcPr>
            <w:tcW w:w="3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10. upstairs</w:t>
            </w:r>
          </w:p>
        </w:tc>
        <w:tc>
          <w:tcPr>
            <w:tcW w:w="3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(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adv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) /ˌ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ʌpˈsteəz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/</w:t>
            </w:r>
          </w:p>
        </w:tc>
        <w:tc>
          <w:tcPr>
            <w:tcW w:w="3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 xml:space="preserve">ở 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tầng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 xml:space="preserve"> 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trên</w:t>
            </w:r>
            <w:proofErr w:type="spellEnd"/>
          </w:p>
        </w:tc>
      </w:tr>
      <w:tr w:rsidR="0067754A" w:rsidRPr="009F34F5" w:rsidTr="0067754A">
        <w:trPr>
          <w:trHeight w:val="720"/>
        </w:trPr>
        <w:tc>
          <w:tcPr>
            <w:tcW w:w="3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DD4A6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11. neighbo</w:t>
            </w:r>
            <w:bookmarkStart w:id="8" w:name="_GoBack"/>
            <w:bookmarkEnd w:id="8"/>
            <w:r w:rsidR="0067754A"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r</w:t>
            </w:r>
          </w:p>
        </w:tc>
        <w:tc>
          <w:tcPr>
            <w:tcW w:w="3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(n) /ˈ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neɪbə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(r)/</w:t>
            </w:r>
          </w:p>
        </w:tc>
        <w:tc>
          <w:tcPr>
            <w:tcW w:w="3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người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 xml:space="preserve"> 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hàng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 xml:space="preserve"> 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xóm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 xml:space="preserve">, 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người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 xml:space="preserve"> 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láng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 xml:space="preserve"> 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giềng</w:t>
            </w:r>
            <w:proofErr w:type="spellEnd"/>
          </w:p>
        </w:tc>
      </w:tr>
      <w:tr w:rsidR="0067754A" w:rsidRPr="009F34F5" w:rsidTr="0067754A">
        <w:trPr>
          <w:trHeight w:val="360"/>
        </w:trPr>
        <w:tc>
          <w:tcPr>
            <w:tcW w:w="3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12. to turn down</w:t>
            </w:r>
          </w:p>
        </w:tc>
        <w:tc>
          <w:tcPr>
            <w:tcW w:w="3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(v) /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tɜːn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 xml:space="preserve"> 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daʊn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/</w:t>
            </w:r>
          </w:p>
        </w:tc>
        <w:tc>
          <w:tcPr>
            <w:tcW w:w="3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vặn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 xml:space="preserve"> 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nhỏ</w:t>
            </w:r>
            <w:proofErr w:type="spellEnd"/>
          </w:p>
        </w:tc>
      </w:tr>
      <w:tr w:rsidR="0067754A" w:rsidRPr="009F34F5" w:rsidTr="0067754A">
        <w:trPr>
          <w:trHeight w:val="360"/>
        </w:trPr>
        <w:tc>
          <w:tcPr>
            <w:tcW w:w="3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13. to fail the exam</w:t>
            </w:r>
          </w:p>
        </w:tc>
        <w:tc>
          <w:tcPr>
            <w:tcW w:w="3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(v) /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feɪl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 xml:space="preserve"> 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ðə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 xml:space="preserve"> 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ɪɡˈzæm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/</w:t>
            </w:r>
          </w:p>
        </w:tc>
        <w:tc>
          <w:tcPr>
            <w:tcW w:w="3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thi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 xml:space="preserve"> 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rớt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 xml:space="preserve">, 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trượt</w:t>
            </w:r>
            <w:proofErr w:type="spellEnd"/>
          </w:p>
        </w:tc>
      </w:tr>
      <w:tr w:rsidR="0067754A" w:rsidRPr="009F34F5" w:rsidTr="0067754A">
        <w:trPr>
          <w:trHeight w:val="360"/>
        </w:trPr>
        <w:tc>
          <w:tcPr>
            <w:tcW w:w="3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14. grateful</w:t>
            </w:r>
          </w:p>
        </w:tc>
        <w:tc>
          <w:tcPr>
            <w:tcW w:w="3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(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adj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) /'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greiful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/</w:t>
            </w:r>
          </w:p>
        </w:tc>
        <w:tc>
          <w:tcPr>
            <w:tcW w:w="3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biết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 xml:space="preserve"> 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ơn</w:t>
            </w:r>
            <w:proofErr w:type="spellEnd"/>
          </w:p>
        </w:tc>
      </w:tr>
      <w:tr w:rsidR="0067754A" w:rsidRPr="009F34F5" w:rsidTr="0067754A">
        <w:trPr>
          <w:trHeight w:val="360"/>
        </w:trPr>
        <w:tc>
          <w:tcPr>
            <w:tcW w:w="3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15. particularly</w:t>
            </w:r>
          </w:p>
        </w:tc>
        <w:tc>
          <w:tcPr>
            <w:tcW w:w="3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(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adv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) /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pəˈtɪkjələli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/</w:t>
            </w:r>
          </w:p>
        </w:tc>
        <w:tc>
          <w:tcPr>
            <w:tcW w:w="3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một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 xml:space="preserve"> 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cách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 xml:space="preserve"> 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đặc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 xml:space="preserve"> 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biệt</w:t>
            </w:r>
            <w:proofErr w:type="spellEnd"/>
          </w:p>
        </w:tc>
      </w:tr>
      <w:tr w:rsidR="0067754A" w:rsidRPr="009F34F5" w:rsidTr="0067754A">
        <w:trPr>
          <w:trHeight w:val="360"/>
        </w:trPr>
        <w:tc>
          <w:tcPr>
            <w:tcW w:w="3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16. community</w:t>
            </w:r>
          </w:p>
        </w:tc>
        <w:tc>
          <w:tcPr>
            <w:tcW w:w="3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(n)  /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kə'mju:niti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/</w:t>
            </w:r>
          </w:p>
        </w:tc>
        <w:tc>
          <w:tcPr>
            <w:tcW w:w="3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cộng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 xml:space="preserve"> 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đồng</w:t>
            </w:r>
            <w:proofErr w:type="spellEnd"/>
          </w:p>
        </w:tc>
      </w:tr>
      <w:tr w:rsidR="0067754A" w:rsidRPr="009F34F5" w:rsidTr="0067754A">
        <w:trPr>
          <w:trHeight w:val="360"/>
        </w:trPr>
        <w:tc>
          <w:tcPr>
            <w:tcW w:w="3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17. considerate</w:t>
            </w:r>
          </w:p>
        </w:tc>
        <w:tc>
          <w:tcPr>
            <w:tcW w:w="3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(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adj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) /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kən'sidərit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/</w:t>
            </w:r>
          </w:p>
        </w:tc>
        <w:tc>
          <w:tcPr>
            <w:tcW w:w="3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chu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 xml:space="preserve"> 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đáo</w:t>
            </w:r>
            <w:proofErr w:type="spellEnd"/>
          </w:p>
        </w:tc>
      </w:tr>
      <w:tr w:rsidR="0067754A" w:rsidRPr="009F34F5" w:rsidTr="0067754A">
        <w:trPr>
          <w:trHeight w:val="360"/>
        </w:trPr>
        <w:tc>
          <w:tcPr>
            <w:tcW w:w="3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18. kindness</w:t>
            </w:r>
          </w:p>
        </w:tc>
        <w:tc>
          <w:tcPr>
            <w:tcW w:w="3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(n) /'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kaindnis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/</w:t>
            </w:r>
          </w:p>
        </w:tc>
        <w:tc>
          <w:tcPr>
            <w:tcW w:w="3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lòng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 xml:space="preserve"> 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tốt</w:t>
            </w:r>
            <w:proofErr w:type="spellEnd"/>
          </w:p>
        </w:tc>
      </w:tr>
      <w:tr w:rsidR="0067754A" w:rsidRPr="009F34F5" w:rsidTr="0067754A">
        <w:trPr>
          <w:trHeight w:val="360"/>
        </w:trPr>
        <w:tc>
          <w:tcPr>
            <w:tcW w:w="3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19. romance</w:t>
            </w:r>
          </w:p>
        </w:tc>
        <w:tc>
          <w:tcPr>
            <w:tcW w:w="3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(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adj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) /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rəʊˈmæns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/</w:t>
            </w:r>
          </w:p>
        </w:tc>
        <w:tc>
          <w:tcPr>
            <w:tcW w:w="3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sự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 xml:space="preserve"> 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lãng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 xml:space="preserve"> 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mạn</w:t>
            </w:r>
            <w:proofErr w:type="spellEnd"/>
          </w:p>
        </w:tc>
      </w:tr>
      <w:tr w:rsidR="0067754A" w:rsidRPr="009F34F5" w:rsidTr="0067754A">
        <w:trPr>
          <w:trHeight w:val="360"/>
        </w:trPr>
        <w:tc>
          <w:tcPr>
            <w:tcW w:w="3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20. unavoidable</w:t>
            </w:r>
          </w:p>
        </w:tc>
        <w:tc>
          <w:tcPr>
            <w:tcW w:w="3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(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adj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) /,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ʌnə'vɔidəbl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/</w:t>
            </w:r>
          </w:p>
        </w:tc>
        <w:tc>
          <w:tcPr>
            <w:tcW w:w="3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tất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 xml:space="preserve"> 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yếu</w:t>
            </w:r>
            <w:proofErr w:type="spellEnd"/>
          </w:p>
        </w:tc>
      </w:tr>
      <w:tr w:rsidR="0067754A" w:rsidRPr="009F34F5" w:rsidTr="0067754A">
        <w:trPr>
          <w:trHeight w:val="360"/>
        </w:trPr>
        <w:tc>
          <w:tcPr>
            <w:tcW w:w="3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21. communication</w:t>
            </w:r>
          </w:p>
        </w:tc>
        <w:tc>
          <w:tcPr>
            <w:tcW w:w="3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(n) /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kə,mju:ni'kei∫n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/</w:t>
            </w:r>
          </w:p>
        </w:tc>
        <w:tc>
          <w:tcPr>
            <w:tcW w:w="3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giao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 xml:space="preserve"> 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tiếp</w:t>
            </w:r>
            <w:proofErr w:type="spellEnd"/>
          </w:p>
        </w:tc>
      </w:tr>
      <w:tr w:rsidR="0067754A" w:rsidRPr="009F34F5" w:rsidTr="0067754A">
        <w:trPr>
          <w:trHeight w:val="360"/>
        </w:trPr>
        <w:tc>
          <w:tcPr>
            <w:tcW w:w="3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lastRenderedPageBreak/>
              <w:t>22. indeed</w:t>
            </w:r>
          </w:p>
        </w:tc>
        <w:tc>
          <w:tcPr>
            <w:tcW w:w="3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(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adv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) /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in'di:d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/</w:t>
            </w:r>
          </w:p>
        </w:tc>
        <w:tc>
          <w:tcPr>
            <w:tcW w:w="3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thực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 xml:space="preserve"> 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vậy</w:t>
            </w:r>
            <w:proofErr w:type="spellEnd"/>
          </w:p>
        </w:tc>
      </w:tr>
      <w:tr w:rsidR="0067754A" w:rsidRPr="009F34F5" w:rsidTr="0067754A">
        <w:trPr>
          <w:trHeight w:val="360"/>
        </w:trPr>
        <w:tc>
          <w:tcPr>
            <w:tcW w:w="3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23. mistakenly</w:t>
            </w:r>
          </w:p>
        </w:tc>
        <w:tc>
          <w:tcPr>
            <w:tcW w:w="3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(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adv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) /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mis'teikənli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/</w:t>
            </w:r>
          </w:p>
        </w:tc>
        <w:tc>
          <w:tcPr>
            <w:tcW w:w="3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một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 xml:space="preserve"> 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cách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 xml:space="preserve"> 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sai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 xml:space="preserve"> 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lầm</w:t>
            </w:r>
            <w:proofErr w:type="spellEnd"/>
          </w:p>
        </w:tc>
      </w:tr>
      <w:tr w:rsidR="0067754A" w:rsidRPr="009F34F5" w:rsidTr="0067754A">
        <w:trPr>
          <w:trHeight w:val="360"/>
        </w:trPr>
        <w:tc>
          <w:tcPr>
            <w:tcW w:w="3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24.  act</w:t>
            </w:r>
          </w:p>
        </w:tc>
        <w:tc>
          <w:tcPr>
            <w:tcW w:w="3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(v) /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ækt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/</w:t>
            </w:r>
          </w:p>
        </w:tc>
        <w:tc>
          <w:tcPr>
            <w:tcW w:w="3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đóng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 xml:space="preserve"> (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phim,kich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 xml:space="preserve">..), 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diễn</w:t>
            </w:r>
            <w:proofErr w:type="spellEnd"/>
          </w:p>
        </w:tc>
      </w:tr>
      <w:tr w:rsidR="0067754A" w:rsidRPr="009F34F5" w:rsidTr="0067754A">
        <w:trPr>
          <w:trHeight w:val="360"/>
        </w:trPr>
        <w:tc>
          <w:tcPr>
            <w:tcW w:w="3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25. measurement</w:t>
            </w:r>
          </w:p>
        </w:tc>
        <w:tc>
          <w:tcPr>
            <w:tcW w:w="3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(n) /'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məʒəmənt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/</w:t>
            </w:r>
          </w:p>
        </w:tc>
        <w:tc>
          <w:tcPr>
            <w:tcW w:w="3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khuôn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 xml:space="preserve"> 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khổ</w:t>
            </w:r>
            <w:proofErr w:type="spellEnd"/>
          </w:p>
        </w:tc>
      </w:tr>
      <w:tr w:rsidR="0067754A" w:rsidRPr="009F34F5" w:rsidTr="0067754A">
        <w:trPr>
          <w:trHeight w:val="360"/>
        </w:trPr>
        <w:tc>
          <w:tcPr>
            <w:tcW w:w="3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26. equality</w:t>
            </w:r>
          </w:p>
        </w:tc>
        <w:tc>
          <w:tcPr>
            <w:tcW w:w="3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(n)  /i:'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kwɔliti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/</w:t>
            </w:r>
          </w:p>
        </w:tc>
        <w:tc>
          <w:tcPr>
            <w:tcW w:w="3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sự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 xml:space="preserve"> 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bình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 xml:space="preserve"> 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đẳng</w:t>
            </w:r>
            <w:proofErr w:type="spellEnd"/>
          </w:p>
        </w:tc>
      </w:tr>
      <w:tr w:rsidR="0067754A" w:rsidRPr="009F34F5" w:rsidTr="0067754A">
        <w:trPr>
          <w:trHeight w:val="360"/>
        </w:trPr>
        <w:tc>
          <w:tcPr>
            <w:tcW w:w="3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27. perform</w:t>
            </w:r>
          </w:p>
        </w:tc>
        <w:tc>
          <w:tcPr>
            <w:tcW w:w="3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(v)  /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pə'fɔ:m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/</w:t>
            </w:r>
          </w:p>
        </w:tc>
        <w:tc>
          <w:tcPr>
            <w:tcW w:w="3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cử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 xml:space="preserve"> 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hành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 xml:space="preserve"> (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nghi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 xml:space="preserve"> 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lễ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...)</w:t>
            </w:r>
          </w:p>
        </w:tc>
      </w:tr>
      <w:tr w:rsidR="0067754A" w:rsidRPr="009F34F5" w:rsidTr="0067754A">
        <w:trPr>
          <w:trHeight w:val="360"/>
        </w:trPr>
        <w:tc>
          <w:tcPr>
            <w:tcW w:w="3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28. individual</w:t>
            </w:r>
          </w:p>
        </w:tc>
        <w:tc>
          <w:tcPr>
            <w:tcW w:w="3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(n) /,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indi'vidjuəl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/</w:t>
            </w:r>
          </w:p>
        </w:tc>
        <w:tc>
          <w:tcPr>
            <w:tcW w:w="3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cá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 xml:space="preserve"> 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nhân</w:t>
            </w:r>
            <w:proofErr w:type="spellEnd"/>
          </w:p>
        </w:tc>
      </w:tr>
      <w:tr w:rsidR="0067754A" w:rsidRPr="009F34F5" w:rsidTr="0067754A">
        <w:trPr>
          <w:trHeight w:val="360"/>
        </w:trPr>
        <w:tc>
          <w:tcPr>
            <w:tcW w:w="3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29. in former</w:t>
            </w:r>
          </w:p>
        </w:tc>
        <w:tc>
          <w:tcPr>
            <w:tcW w:w="3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</w:p>
        </w:tc>
        <w:tc>
          <w:tcPr>
            <w:tcW w:w="3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trước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 xml:space="preserve"> 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đây</w:t>
            </w:r>
            <w:proofErr w:type="spellEnd"/>
          </w:p>
        </w:tc>
      </w:tr>
      <w:tr w:rsidR="0067754A" w:rsidRPr="009F34F5" w:rsidTr="0067754A">
        <w:trPr>
          <w:trHeight w:val="360"/>
        </w:trPr>
        <w:tc>
          <w:tcPr>
            <w:tcW w:w="3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30. huge</w:t>
            </w:r>
          </w:p>
        </w:tc>
        <w:tc>
          <w:tcPr>
            <w:tcW w:w="3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(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adj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) /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hju:dʒ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/</w:t>
            </w:r>
          </w:p>
        </w:tc>
        <w:tc>
          <w:tcPr>
            <w:tcW w:w="3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đồ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 xml:space="preserve"> 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sộ</w:t>
            </w:r>
            <w:proofErr w:type="spellEnd"/>
          </w:p>
        </w:tc>
      </w:tr>
      <w:tr w:rsidR="0067754A" w:rsidRPr="009F34F5" w:rsidTr="0067754A">
        <w:trPr>
          <w:trHeight w:val="360"/>
        </w:trPr>
        <w:tc>
          <w:tcPr>
            <w:tcW w:w="3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31. attendance</w:t>
            </w:r>
          </w:p>
        </w:tc>
        <w:tc>
          <w:tcPr>
            <w:tcW w:w="3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(n) /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ə'tendəns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/</w:t>
            </w:r>
          </w:p>
        </w:tc>
        <w:tc>
          <w:tcPr>
            <w:tcW w:w="3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số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 xml:space="preserve"> 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người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 xml:space="preserve"> 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dự</w:t>
            </w:r>
            <w:proofErr w:type="spellEnd"/>
          </w:p>
        </w:tc>
      </w:tr>
      <w:tr w:rsidR="0067754A" w:rsidRPr="009F34F5" w:rsidTr="0067754A">
        <w:trPr>
          <w:trHeight w:val="360"/>
        </w:trPr>
        <w:tc>
          <w:tcPr>
            <w:tcW w:w="3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32. permission</w:t>
            </w:r>
          </w:p>
        </w:tc>
        <w:tc>
          <w:tcPr>
            <w:tcW w:w="3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(n) /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pə'mi∫n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/</w:t>
            </w:r>
          </w:p>
        </w:tc>
        <w:tc>
          <w:tcPr>
            <w:tcW w:w="3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sự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 xml:space="preserve"> 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chấp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 xml:space="preserve"> 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nhận;giấy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 xml:space="preserve"> 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phép</w:t>
            </w:r>
            <w:proofErr w:type="spellEnd"/>
          </w:p>
        </w:tc>
      </w:tr>
      <w:tr w:rsidR="0067754A" w:rsidRPr="009F34F5" w:rsidTr="0067754A">
        <w:trPr>
          <w:trHeight w:val="360"/>
        </w:trPr>
        <w:tc>
          <w:tcPr>
            <w:tcW w:w="3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33. consist of</w:t>
            </w:r>
          </w:p>
        </w:tc>
        <w:tc>
          <w:tcPr>
            <w:tcW w:w="3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(v)  /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kən'sist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/</w:t>
            </w:r>
          </w:p>
        </w:tc>
        <w:tc>
          <w:tcPr>
            <w:tcW w:w="3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gồm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 xml:space="preserve"> 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có</w:t>
            </w:r>
            <w:proofErr w:type="spellEnd"/>
          </w:p>
        </w:tc>
      </w:tr>
      <w:tr w:rsidR="0067754A" w:rsidRPr="009F34F5" w:rsidTr="0067754A">
        <w:tc>
          <w:tcPr>
            <w:tcW w:w="3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34. extensive</w:t>
            </w:r>
          </w:p>
        </w:tc>
        <w:tc>
          <w:tcPr>
            <w:tcW w:w="3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(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adj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) /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iks'tensiv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/</w:t>
            </w:r>
          </w:p>
        </w:tc>
        <w:tc>
          <w:tcPr>
            <w:tcW w:w="3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lớn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 xml:space="preserve"> 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về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 xml:space="preserve"> 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số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 xml:space="preserve"> 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lượng</w:t>
            </w:r>
            <w:proofErr w:type="spellEnd"/>
          </w:p>
        </w:tc>
      </w:tr>
      <w:tr w:rsidR="0067754A" w:rsidRPr="009F34F5" w:rsidTr="0067754A">
        <w:tc>
          <w:tcPr>
            <w:tcW w:w="3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35.  teller</w:t>
            </w:r>
          </w:p>
        </w:tc>
        <w:tc>
          <w:tcPr>
            <w:tcW w:w="3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(n) /'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telə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/</w:t>
            </w:r>
          </w:p>
        </w:tc>
        <w:tc>
          <w:tcPr>
            <w:tcW w:w="3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54A" w:rsidRPr="009F34F5" w:rsidRDefault="0067754A" w:rsidP="00677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người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 xml:space="preserve"> 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kể</w:t>
            </w:r>
            <w:proofErr w:type="spellEnd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 xml:space="preserve"> </w:t>
            </w:r>
            <w:proofErr w:type="spellStart"/>
            <w:r w:rsidRPr="009F34F5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chuyện</w:t>
            </w:r>
            <w:proofErr w:type="spellEnd"/>
          </w:p>
        </w:tc>
      </w:tr>
    </w:tbl>
    <w:p w:rsidR="00467D56" w:rsidRPr="009F34F5" w:rsidRDefault="00C27449" w:rsidP="0053050A">
      <w:pPr>
        <w:tabs>
          <w:tab w:val="left" w:pos="305"/>
          <w:tab w:val="left" w:pos="1667"/>
          <w:tab w:val="left" w:pos="3935"/>
        </w:tabs>
        <w:spacing w:after="0" w:line="360" w:lineRule="auto"/>
        <w:contextualSpacing/>
        <w:rPr>
          <w:rFonts w:ascii="Times New Roman" w:hAnsi="Times New Roman" w:cs="Times New Roman"/>
          <w:szCs w:val="24"/>
        </w:rPr>
      </w:pPr>
      <w:r w:rsidRPr="009F34F5">
        <w:rPr>
          <w:rFonts w:ascii="Times New Roman" w:hAnsi="Times New Roman" w:cs="Times New Roman"/>
          <w:szCs w:val="24"/>
          <w:highlight w:val="yellow"/>
          <w:lang w:eastAsia="ja-JP"/>
        </w:rPr>
        <w:t xml:space="preserve"> </w:t>
      </w:r>
      <w:proofErr w:type="spellStart"/>
      <w:r w:rsidRPr="009F34F5">
        <w:rPr>
          <w:rFonts w:ascii="Times New Roman" w:hAnsi="Times New Roman" w:cs="Times New Roman"/>
          <w:szCs w:val="24"/>
          <w:highlight w:val="yellow"/>
          <w:lang w:eastAsia="ja-JP"/>
        </w:rPr>
        <w:t>Tiếp</w:t>
      </w:r>
      <w:proofErr w:type="spellEnd"/>
      <w:r w:rsidRPr="009F34F5">
        <w:rPr>
          <w:rFonts w:ascii="Times New Roman" w:hAnsi="Times New Roman" w:cs="Times New Roman"/>
          <w:szCs w:val="24"/>
          <w:highlight w:val="yellow"/>
          <w:lang w:eastAsia="ja-JP"/>
        </w:rPr>
        <w:t xml:space="preserve"> </w:t>
      </w:r>
      <w:proofErr w:type="spellStart"/>
      <w:r w:rsidRPr="009F34F5">
        <w:rPr>
          <w:rFonts w:ascii="Times New Roman" w:hAnsi="Times New Roman" w:cs="Times New Roman"/>
          <w:szCs w:val="24"/>
          <w:highlight w:val="yellow"/>
          <w:lang w:eastAsia="ja-JP"/>
        </w:rPr>
        <w:t>tục</w:t>
      </w:r>
      <w:proofErr w:type="spellEnd"/>
      <w:r w:rsidRPr="009F34F5">
        <w:rPr>
          <w:rFonts w:ascii="Times New Roman" w:hAnsi="Times New Roman" w:cs="Times New Roman"/>
          <w:szCs w:val="24"/>
          <w:highlight w:val="yellow"/>
          <w:lang w:eastAsia="ja-JP"/>
        </w:rPr>
        <w:t xml:space="preserve"> </w:t>
      </w:r>
      <w:proofErr w:type="spellStart"/>
      <w:r w:rsidRPr="009F34F5">
        <w:rPr>
          <w:rFonts w:ascii="Times New Roman" w:hAnsi="Times New Roman" w:cs="Times New Roman"/>
          <w:szCs w:val="24"/>
          <w:highlight w:val="yellow"/>
          <w:lang w:eastAsia="ja-JP"/>
        </w:rPr>
        <w:t>ô</w:t>
      </w:r>
      <w:r w:rsidR="00A36811" w:rsidRPr="009F34F5">
        <w:rPr>
          <w:rFonts w:ascii="Times New Roman" w:hAnsi="Times New Roman" w:cs="Times New Roman"/>
          <w:szCs w:val="24"/>
          <w:highlight w:val="yellow"/>
        </w:rPr>
        <w:t>n</w:t>
      </w:r>
      <w:proofErr w:type="spellEnd"/>
      <w:r w:rsidR="00A36811" w:rsidRPr="009F34F5">
        <w:rPr>
          <w:rFonts w:ascii="Times New Roman" w:hAnsi="Times New Roman" w:cs="Times New Roman"/>
          <w:szCs w:val="24"/>
          <w:highlight w:val="yellow"/>
        </w:rPr>
        <w:t xml:space="preserve"> </w:t>
      </w:r>
      <w:proofErr w:type="spellStart"/>
      <w:r w:rsidR="00A36811" w:rsidRPr="009F34F5">
        <w:rPr>
          <w:rFonts w:ascii="Times New Roman" w:hAnsi="Times New Roman" w:cs="Times New Roman"/>
          <w:szCs w:val="24"/>
          <w:highlight w:val="yellow"/>
        </w:rPr>
        <w:t>tập</w:t>
      </w:r>
      <w:proofErr w:type="spellEnd"/>
      <w:r w:rsidR="00A36811" w:rsidRPr="009F34F5">
        <w:rPr>
          <w:rFonts w:ascii="Times New Roman" w:hAnsi="Times New Roman" w:cs="Times New Roman"/>
          <w:szCs w:val="24"/>
          <w:highlight w:val="yellow"/>
        </w:rPr>
        <w:t xml:space="preserve"> </w:t>
      </w:r>
      <w:proofErr w:type="spellStart"/>
      <w:r w:rsidR="00A36811" w:rsidRPr="009F34F5">
        <w:rPr>
          <w:rFonts w:ascii="Times New Roman" w:hAnsi="Times New Roman" w:cs="Times New Roman"/>
          <w:szCs w:val="24"/>
          <w:highlight w:val="yellow"/>
        </w:rPr>
        <w:t>kiến</w:t>
      </w:r>
      <w:proofErr w:type="spellEnd"/>
      <w:r w:rsidR="00A36811" w:rsidRPr="009F34F5">
        <w:rPr>
          <w:rFonts w:ascii="Times New Roman" w:hAnsi="Times New Roman" w:cs="Times New Roman"/>
          <w:szCs w:val="24"/>
          <w:highlight w:val="yellow"/>
        </w:rPr>
        <w:t xml:space="preserve"> </w:t>
      </w:r>
      <w:proofErr w:type="spellStart"/>
      <w:r w:rsidR="00A36811" w:rsidRPr="009F34F5">
        <w:rPr>
          <w:rFonts w:ascii="Times New Roman" w:hAnsi="Times New Roman" w:cs="Times New Roman"/>
          <w:szCs w:val="24"/>
          <w:highlight w:val="yellow"/>
        </w:rPr>
        <w:t>thức</w:t>
      </w:r>
      <w:proofErr w:type="spellEnd"/>
      <w:r w:rsidR="00A36811" w:rsidRPr="009F34F5">
        <w:rPr>
          <w:rFonts w:ascii="Times New Roman" w:hAnsi="Times New Roman" w:cs="Times New Roman"/>
          <w:szCs w:val="24"/>
          <w:highlight w:val="yellow"/>
        </w:rPr>
        <w:t xml:space="preserve"> </w:t>
      </w:r>
      <w:proofErr w:type="spellStart"/>
      <w:r w:rsidR="00A36811" w:rsidRPr="009F34F5">
        <w:rPr>
          <w:rFonts w:ascii="Times New Roman" w:hAnsi="Times New Roman" w:cs="Times New Roman"/>
          <w:szCs w:val="24"/>
          <w:highlight w:val="yellow"/>
        </w:rPr>
        <w:t>về</w:t>
      </w:r>
      <w:proofErr w:type="spellEnd"/>
      <w:r w:rsidR="00A36811" w:rsidRPr="009F34F5">
        <w:rPr>
          <w:rFonts w:ascii="Times New Roman" w:hAnsi="Times New Roman" w:cs="Times New Roman"/>
          <w:szCs w:val="24"/>
          <w:highlight w:val="yellow"/>
        </w:rPr>
        <w:t xml:space="preserve"> </w:t>
      </w:r>
      <w:proofErr w:type="spellStart"/>
      <w:r w:rsidR="00A36811" w:rsidRPr="009F34F5">
        <w:rPr>
          <w:rFonts w:ascii="Times New Roman" w:hAnsi="Times New Roman" w:cs="Times New Roman"/>
          <w:szCs w:val="24"/>
          <w:highlight w:val="yellow"/>
        </w:rPr>
        <w:t>thì</w:t>
      </w:r>
      <w:proofErr w:type="spellEnd"/>
      <w:r w:rsidR="00A36811" w:rsidRPr="009F34F5">
        <w:rPr>
          <w:rFonts w:ascii="Times New Roman" w:hAnsi="Times New Roman" w:cs="Times New Roman"/>
          <w:szCs w:val="24"/>
        </w:rPr>
        <w:t xml:space="preserve"> : </w:t>
      </w:r>
      <w:proofErr w:type="spellStart"/>
      <w:r w:rsidR="0053050A" w:rsidRPr="009F34F5">
        <w:rPr>
          <w:rFonts w:ascii="Times New Roman" w:hAnsi="Times New Roman" w:cs="Times New Roman"/>
          <w:szCs w:val="24"/>
        </w:rPr>
        <w:t>Xem</w:t>
      </w:r>
      <w:proofErr w:type="spellEnd"/>
      <w:r w:rsidR="0053050A" w:rsidRPr="009F34F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53050A" w:rsidRPr="009F34F5">
        <w:rPr>
          <w:rFonts w:ascii="Times New Roman" w:hAnsi="Times New Roman" w:cs="Times New Roman"/>
          <w:szCs w:val="24"/>
        </w:rPr>
        <w:t>lý</w:t>
      </w:r>
      <w:proofErr w:type="spellEnd"/>
      <w:r w:rsidR="0053050A" w:rsidRPr="009F34F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53050A" w:rsidRPr="009F34F5">
        <w:rPr>
          <w:rFonts w:ascii="Times New Roman" w:hAnsi="Times New Roman" w:cs="Times New Roman"/>
          <w:szCs w:val="24"/>
        </w:rPr>
        <w:t>thuyết</w:t>
      </w:r>
      <w:proofErr w:type="spellEnd"/>
      <w:r w:rsidR="0053050A" w:rsidRPr="009F34F5">
        <w:rPr>
          <w:rFonts w:ascii="Times New Roman" w:hAnsi="Times New Roman" w:cs="Times New Roman"/>
          <w:szCs w:val="24"/>
        </w:rPr>
        <w:t xml:space="preserve"> qua link</w:t>
      </w:r>
    </w:p>
    <w:p w:rsidR="00467D56" w:rsidRPr="009F34F5" w:rsidRDefault="0067754A" w:rsidP="0053050A">
      <w:pPr>
        <w:tabs>
          <w:tab w:val="left" w:pos="305"/>
          <w:tab w:val="left" w:pos="1667"/>
          <w:tab w:val="left" w:pos="3935"/>
        </w:tabs>
        <w:spacing w:after="0" w:line="360" w:lineRule="auto"/>
        <w:contextualSpacing/>
        <w:rPr>
          <w:rFonts w:ascii="Times New Roman" w:hAnsi="Times New Roman" w:cs="Times New Roman"/>
          <w:szCs w:val="24"/>
        </w:rPr>
      </w:pPr>
      <w:hyperlink r:id="rId6" w:history="1">
        <w:r w:rsidR="0053050A" w:rsidRPr="009F34F5">
          <w:rPr>
            <w:rStyle w:val="Hyperlink"/>
            <w:rFonts w:ascii="Times New Roman" w:hAnsi="Times New Roman" w:cs="Times New Roman"/>
            <w:szCs w:val="24"/>
          </w:rPr>
          <w:t>https://docs.google.com/presentation/d/17sZZyKavvvNd4qdCOASDhf1dgxsZMMoE/edit?usp=sharing&amp;ouid=104683005814968042194&amp;rtpof=true&amp;sd=true</w:t>
        </w:r>
      </w:hyperlink>
    </w:p>
    <w:p w:rsidR="0053050A" w:rsidRPr="009F34F5" w:rsidRDefault="0053050A" w:rsidP="0053050A">
      <w:pPr>
        <w:tabs>
          <w:tab w:val="left" w:pos="305"/>
          <w:tab w:val="left" w:pos="1667"/>
          <w:tab w:val="left" w:pos="3935"/>
        </w:tabs>
        <w:spacing w:after="0" w:line="360" w:lineRule="auto"/>
        <w:contextualSpacing/>
        <w:jc w:val="center"/>
        <w:rPr>
          <w:rFonts w:ascii="Times New Roman" w:hAnsi="Times New Roman" w:cs="Times New Roman"/>
          <w:color w:val="C00000"/>
          <w:szCs w:val="24"/>
        </w:rPr>
      </w:pPr>
      <w:proofErr w:type="spellStart"/>
      <w:r w:rsidRPr="009F34F5">
        <w:rPr>
          <w:rFonts w:ascii="Times New Roman" w:hAnsi="Times New Roman" w:cs="Times New Roman"/>
          <w:color w:val="C00000"/>
          <w:szCs w:val="24"/>
        </w:rPr>
        <w:t>Bài</w:t>
      </w:r>
      <w:proofErr w:type="spellEnd"/>
      <w:r w:rsidRPr="009F34F5">
        <w:rPr>
          <w:rFonts w:ascii="Times New Roman" w:hAnsi="Times New Roman" w:cs="Times New Roman"/>
          <w:color w:val="C00000"/>
          <w:szCs w:val="24"/>
        </w:rPr>
        <w:t xml:space="preserve"> </w:t>
      </w:r>
      <w:proofErr w:type="spellStart"/>
      <w:r w:rsidRPr="009F34F5">
        <w:rPr>
          <w:rFonts w:ascii="Times New Roman" w:hAnsi="Times New Roman" w:cs="Times New Roman"/>
          <w:color w:val="C00000"/>
          <w:szCs w:val="24"/>
        </w:rPr>
        <w:t>tập</w:t>
      </w:r>
      <w:proofErr w:type="spellEnd"/>
      <w:r w:rsidRPr="009F34F5">
        <w:rPr>
          <w:rFonts w:ascii="Times New Roman" w:hAnsi="Times New Roman" w:cs="Times New Roman"/>
          <w:color w:val="C00000"/>
          <w:szCs w:val="24"/>
        </w:rPr>
        <w:t xml:space="preserve"> </w:t>
      </w:r>
      <w:proofErr w:type="spellStart"/>
      <w:r w:rsidRPr="009F34F5">
        <w:rPr>
          <w:rFonts w:ascii="Times New Roman" w:hAnsi="Times New Roman" w:cs="Times New Roman"/>
          <w:color w:val="C00000"/>
          <w:szCs w:val="24"/>
        </w:rPr>
        <w:t>thì</w:t>
      </w:r>
      <w:proofErr w:type="spellEnd"/>
    </w:p>
    <w:p w:rsidR="009F34F5" w:rsidRPr="009F34F5" w:rsidRDefault="009F34F5" w:rsidP="009F34F5">
      <w:pPr>
        <w:pStyle w:val="Default"/>
        <w:rPr>
          <w:rFonts w:ascii="Times New Roman" w:hAnsi="Times New Roman" w:cs="Times New Roman"/>
          <w:lang w:eastAsia="ja-JP"/>
        </w:rPr>
      </w:pPr>
      <w:r w:rsidRPr="009F34F5">
        <w:rPr>
          <w:rFonts w:ascii="Times New Roman" w:hAnsi="Times New Roman" w:cs="Times New Roman"/>
        </w:rPr>
        <w:t xml:space="preserve">Fill in the correct form of the verb – All tenses </w:t>
      </w:r>
    </w:p>
    <w:p w:rsidR="009F34F5" w:rsidRPr="009F34F5" w:rsidRDefault="009F34F5" w:rsidP="009F34F5">
      <w:pPr>
        <w:pStyle w:val="Default"/>
        <w:rPr>
          <w:rFonts w:ascii="Times New Roman" w:hAnsi="Times New Roman" w:cs="Times New Roman"/>
          <w:lang w:eastAsia="ja-JP"/>
        </w:rPr>
      </w:pPr>
    </w:p>
    <w:p w:rsidR="009F34F5" w:rsidRPr="009F34F5" w:rsidRDefault="009F34F5" w:rsidP="009F34F5">
      <w:pPr>
        <w:pStyle w:val="Default"/>
        <w:spacing w:after="187"/>
        <w:rPr>
          <w:rFonts w:ascii="Times New Roman" w:hAnsi="Times New Roman" w:cs="Times New Roman"/>
        </w:rPr>
      </w:pPr>
      <w:r w:rsidRPr="009F34F5">
        <w:rPr>
          <w:rFonts w:ascii="Times New Roman" w:hAnsi="Times New Roman" w:cs="Times New Roman"/>
        </w:rPr>
        <w:t>1. My family have ___________________ (</w:t>
      </w:r>
      <w:r w:rsidRPr="009F34F5">
        <w:rPr>
          <w:rFonts w:ascii="Times New Roman" w:hAnsi="Times New Roman" w:cs="Times New Roman"/>
          <w:b/>
          <w:bCs/>
          <w:i/>
          <w:iCs/>
        </w:rPr>
        <w:t>buy</w:t>
      </w:r>
      <w:r w:rsidRPr="009F34F5">
        <w:rPr>
          <w:rFonts w:ascii="Times New Roman" w:hAnsi="Times New Roman" w:cs="Times New Roman"/>
        </w:rPr>
        <w:t>) some land in southern France recently. They ___________________ (</w:t>
      </w:r>
      <w:r w:rsidRPr="009F34F5">
        <w:rPr>
          <w:rFonts w:ascii="Times New Roman" w:hAnsi="Times New Roman" w:cs="Times New Roman"/>
          <w:b/>
          <w:bCs/>
          <w:i/>
          <w:iCs/>
        </w:rPr>
        <w:t>build</w:t>
      </w:r>
      <w:r w:rsidRPr="009F34F5">
        <w:rPr>
          <w:rFonts w:ascii="Times New Roman" w:hAnsi="Times New Roman" w:cs="Times New Roman"/>
        </w:rPr>
        <w:t xml:space="preserve">) a summer house there at the moment. </w:t>
      </w:r>
    </w:p>
    <w:p w:rsidR="009F34F5" w:rsidRPr="009F34F5" w:rsidRDefault="009F34F5" w:rsidP="009F34F5">
      <w:pPr>
        <w:pStyle w:val="Default"/>
        <w:spacing w:after="187"/>
        <w:rPr>
          <w:rFonts w:ascii="Times New Roman" w:hAnsi="Times New Roman" w:cs="Times New Roman"/>
        </w:rPr>
      </w:pPr>
      <w:r w:rsidRPr="009F34F5">
        <w:rPr>
          <w:rFonts w:ascii="Times New Roman" w:hAnsi="Times New Roman" w:cs="Times New Roman"/>
        </w:rPr>
        <w:t>2. Andy and Mary ___________________ (</w:t>
      </w:r>
      <w:r w:rsidRPr="009F34F5">
        <w:rPr>
          <w:rFonts w:ascii="Times New Roman" w:hAnsi="Times New Roman" w:cs="Times New Roman"/>
          <w:b/>
          <w:bCs/>
          <w:i/>
          <w:iCs/>
        </w:rPr>
        <w:t>go</w:t>
      </w:r>
      <w:r w:rsidRPr="009F34F5">
        <w:rPr>
          <w:rFonts w:ascii="Times New Roman" w:hAnsi="Times New Roman" w:cs="Times New Roman"/>
        </w:rPr>
        <w:t>) to a concert tomorrow night. They ____________________________ (</w:t>
      </w:r>
      <w:r w:rsidRPr="009F34F5">
        <w:rPr>
          <w:rFonts w:ascii="Times New Roman" w:hAnsi="Times New Roman" w:cs="Times New Roman"/>
          <w:b/>
          <w:bCs/>
          <w:i/>
          <w:iCs/>
        </w:rPr>
        <w:t>look forward to</w:t>
      </w:r>
      <w:r w:rsidRPr="009F34F5">
        <w:rPr>
          <w:rFonts w:ascii="Times New Roman" w:hAnsi="Times New Roman" w:cs="Times New Roman"/>
        </w:rPr>
        <w:t xml:space="preserve">) it the whole week. </w:t>
      </w:r>
    </w:p>
    <w:p w:rsidR="009F34F5" w:rsidRPr="009F34F5" w:rsidRDefault="009F34F5" w:rsidP="009F34F5">
      <w:pPr>
        <w:pStyle w:val="Default"/>
        <w:spacing w:after="187"/>
        <w:rPr>
          <w:rFonts w:ascii="Times New Roman" w:hAnsi="Times New Roman" w:cs="Times New Roman"/>
        </w:rPr>
      </w:pPr>
      <w:r w:rsidRPr="009F34F5">
        <w:rPr>
          <w:rFonts w:ascii="Times New Roman" w:hAnsi="Times New Roman" w:cs="Times New Roman"/>
        </w:rPr>
        <w:t>3. Jonathon ___________________ (</w:t>
      </w:r>
      <w:r w:rsidRPr="009F34F5">
        <w:rPr>
          <w:rFonts w:ascii="Times New Roman" w:hAnsi="Times New Roman" w:cs="Times New Roman"/>
          <w:b/>
          <w:bCs/>
          <w:i/>
          <w:iCs/>
        </w:rPr>
        <w:t>watch</w:t>
      </w:r>
      <w:r w:rsidRPr="009F34F5">
        <w:rPr>
          <w:rFonts w:ascii="Times New Roman" w:hAnsi="Times New Roman" w:cs="Times New Roman"/>
        </w:rPr>
        <w:t>) the news on TV every day and it ___________________ (</w:t>
      </w:r>
      <w:r w:rsidRPr="009F34F5">
        <w:rPr>
          <w:rFonts w:ascii="Times New Roman" w:hAnsi="Times New Roman" w:cs="Times New Roman"/>
          <w:b/>
          <w:bCs/>
          <w:i/>
          <w:iCs/>
        </w:rPr>
        <w:t>help</w:t>
      </w:r>
      <w:r w:rsidRPr="009F34F5">
        <w:rPr>
          <w:rFonts w:ascii="Times New Roman" w:hAnsi="Times New Roman" w:cs="Times New Roman"/>
        </w:rPr>
        <w:t xml:space="preserve">) him with his English. </w:t>
      </w:r>
    </w:p>
    <w:p w:rsidR="009F34F5" w:rsidRPr="009F34F5" w:rsidRDefault="009F34F5" w:rsidP="009F34F5">
      <w:pPr>
        <w:pStyle w:val="Default"/>
        <w:spacing w:after="187"/>
        <w:rPr>
          <w:rFonts w:ascii="Times New Roman" w:hAnsi="Times New Roman" w:cs="Times New Roman"/>
        </w:rPr>
      </w:pPr>
      <w:r w:rsidRPr="009F34F5">
        <w:rPr>
          <w:rFonts w:ascii="Times New Roman" w:hAnsi="Times New Roman" w:cs="Times New Roman"/>
        </w:rPr>
        <w:t>4. My car ___________________ (</w:t>
      </w:r>
      <w:r w:rsidRPr="009F34F5">
        <w:rPr>
          <w:rFonts w:ascii="Times New Roman" w:hAnsi="Times New Roman" w:cs="Times New Roman"/>
          <w:b/>
          <w:bCs/>
          <w:i/>
          <w:iCs/>
        </w:rPr>
        <w:t>break</w:t>
      </w:r>
      <w:r w:rsidRPr="009F34F5">
        <w:rPr>
          <w:rFonts w:ascii="Times New Roman" w:hAnsi="Times New Roman" w:cs="Times New Roman"/>
        </w:rPr>
        <w:t>) down when I ___________________ (</w:t>
      </w:r>
      <w:r w:rsidRPr="009F34F5">
        <w:rPr>
          <w:rFonts w:ascii="Times New Roman" w:hAnsi="Times New Roman" w:cs="Times New Roman"/>
          <w:b/>
          <w:bCs/>
          <w:i/>
          <w:iCs/>
        </w:rPr>
        <w:t>drive</w:t>
      </w:r>
      <w:r w:rsidRPr="009F34F5">
        <w:rPr>
          <w:rFonts w:ascii="Times New Roman" w:hAnsi="Times New Roman" w:cs="Times New Roman"/>
        </w:rPr>
        <w:t>) home from work. I ________________________ (</w:t>
      </w:r>
      <w:r w:rsidRPr="009F34F5">
        <w:rPr>
          <w:rFonts w:ascii="Times New Roman" w:hAnsi="Times New Roman" w:cs="Times New Roman"/>
          <w:b/>
          <w:bCs/>
          <w:i/>
          <w:iCs/>
        </w:rPr>
        <w:t>fix</w:t>
      </w:r>
      <w:r w:rsidRPr="009F34F5">
        <w:rPr>
          <w:rFonts w:ascii="Times New Roman" w:hAnsi="Times New Roman" w:cs="Times New Roman"/>
        </w:rPr>
        <w:t>) it if I ___________________ (</w:t>
      </w:r>
      <w:r w:rsidRPr="009F34F5">
        <w:rPr>
          <w:rFonts w:ascii="Times New Roman" w:hAnsi="Times New Roman" w:cs="Times New Roman"/>
          <w:b/>
          <w:bCs/>
          <w:i/>
          <w:iCs/>
        </w:rPr>
        <w:t>know</w:t>
      </w:r>
      <w:r w:rsidRPr="009F34F5">
        <w:rPr>
          <w:rFonts w:ascii="Times New Roman" w:hAnsi="Times New Roman" w:cs="Times New Roman"/>
        </w:rPr>
        <w:t>) what was wrong. But I didn’t so ___________________ (</w:t>
      </w:r>
      <w:r w:rsidRPr="009F34F5">
        <w:rPr>
          <w:rFonts w:ascii="Times New Roman" w:hAnsi="Times New Roman" w:cs="Times New Roman"/>
          <w:b/>
          <w:bCs/>
          <w:i/>
          <w:iCs/>
        </w:rPr>
        <w:t>have</w:t>
      </w:r>
      <w:r w:rsidRPr="009F34F5">
        <w:rPr>
          <w:rFonts w:ascii="Times New Roman" w:hAnsi="Times New Roman" w:cs="Times New Roman"/>
        </w:rPr>
        <w:t xml:space="preserve">) to take it to the garage. </w:t>
      </w:r>
    </w:p>
    <w:p w:rsidR="009F34F5" w:rsidRPr="009F34F5" w:rsidRDefault="009F34F5" w:rsidP="009F34F5">
      <w:pPr>
        <w:pStyle w:val="Default"/>
        <w:spacing w:after="187"/>
        <w:rPr>
          <w:rFonts w:ascii="Times New Roman" w:hAnsi="Times New Roman" w:cs="Times New Roman"/>
        </w:rPr>
      </w:pPr>
      <w:r w:rsidRPr="009F34F5">
        <w:rPr>
          <w:rFonts w:ascii="Times New Roman" w:hAnsi="Times New Roman" w:cs="Times New Roman"/>
        </w:rPr>
        <w:t>5. When he ___________________ (</w:t>
      </w:r>
      <w:r w:rsidRPr="009F34F5">
        <w:rPr>
          <w:rFonts w:ascii="Times New Roman" w:hAnsi="Times New Roman" w:cs="Times New Roman"/>
          <w:b/>
          <w:bCs/>
          <w:i/>
          <w:iCs/>
        </w:rPr>
        <w:t>found</w:t>
      </w:r>
      <w:r w:rsidRPr="009F34F5">
        <w:rPr>
          <w:rFonts w:ascii="Times New Roman" w:hAnsi="Times New Roman" w:cs="Times New Roman"/>
        </w:rPr>
        <w:t>) Microsoft, Bill Gates was only 20 years old. He ___________________________ (</w:t>
      </w:r>
      <w:r w:rsidRPr="009F34F5">
        <w:rPr>
          <w:rFonts w:ascii="Times New Roman" w:hAnsi="Times New Roman" w:cs="Times New Roman"/>
          <w:b/>
          <w:bCs/>
          <w:i/>
          <w:iCs/>
        </w:rPr>
        <w:t>already write</w:t>
      </w:r>
      <w:r w:rsidRPr="009F34F5">
        <w:rPr>
          <w:rFonts w:ascii="Times New Roman" w:hAnsi="Times New Roman" w:cs="Times New Roman"/>
        </w:rPr>
        <w:t xml:space="preserve">) his first computer </w:t>
      </w:r>
      <w:proofErr w:type="spellStart"/>
      <w:r w:rsidRPr="009F34F5">
        <w:rPr>
          <w:rFonts w:ascii="Times New Roman" w:hAnsi="Times New Roman" w:cs="Times New Roman"/>
        </w:rPr>
        <w:t>programme</w:t>
      </w:r>
      <w:proofErr w:type="spellEnd"/>
      <w:r w:rsidRPr="009F34F5">
        <w:rPr>
          <w:rFonts w:ascii="Times New Roman" w:hAnsi="Times New Roman" w:cs="Times New Roman"/>
        </w:rPr>
        <w:t xml:space="preserve"> six years earlier. </w:t>
      </w:r>
    </w:p>
    <w:p w:rsidR="009F34F5" w:rsidRPr="009F34F5" w:rsidRDefault="009F34F5" w:rsidP="009F34F5">
      <w:pPr>
        <w:pStyle w:val="Default"/>
        <w:spacing w:after="187"/>
        <w:rPr>
          <w:rFonts w:ascii="Times New Roman" w:hAnsi="Times New Roman" w:cs="Times New Roman"/>
        </w:rPr>
      </w:pPr>
      <w:r w:rsidRPr="009F34F5">
        <w:rPr>
          <w:rFonts w:ascii="Times New Roman" w:hAnsi="Times New Roman" w:cs="Times New Roman"/>
        </w:rPr>
        <w:t>6. An accident ___________________ (</w:t>
      </w:r>
      <w:r w:rsidRPr="009F34F5">
        <w:rPr>
          <w:rFonts w:ascii="Times New Roman" w:hAnsi="Times New Roman" w:cs="Times New Roman"/>
          <w:b/>
          <w:bCs/>
          <w:i/>
          <w:iCs/>
        </w:rPr>
        <w:t>happen</w:t>
      </w:r>
      <w:r w:rsidRPr="009F34F5">
        <w:rPr>
          <w:rFonts w:ascii="Times New Roman" w:hAnsi="Times New Roman" w:cs="Times New Roman"/>
        </w:rPr>
        <w:t>) near my house last night. A car _______________ (</w:t>
      </w:r>
      <w:r w:rsidRPr="009F34F5">
        <w:rPr>
          <w:rFonts w:ascii="Times New Roman" w:hAnsi="Times New Roman" w:cs="Times New Roman"/>
          <w:b/>
          <w:bCs/>
          <w:i/>
          <w:iCs/>
        </w:rPr>
        <w:t>hit</w:t>
      </w:r>
      <w:r w:rsidRPr="009F34F5">
        <w:rPr>
          <w:rFonts w:ascii="Times New Roman" w:hAnsi="Times New Roman" w:cs="Times New Roman"/>
        </w:rPr>
        <w:t>) a young man. He ___________________ (</w:t>
      </w:r>
      <w:r w:rsidRPr="009F34F5">
        <w:rPr>
          <w:rFonts w:ascii="Times New Roman" w:hAnsi="Times New Roman" w:cs="Times New Roman"/>
          <w:b/>
          <w:bCs/>
          <w:i/>
          <w:iCs/>
        </w:rPr>
        <w:t>ride</w:t>
      </w:r>
      <w:r w:rsidRPr="009F34F5">
        <w:rPr>
          <w:rFonts w:ascii="Times New Roman" w:hAnsi="Times New Roman" w:cs="Times New Roman"/>
        </w:rPr>
        <w:t xml:space="preserve">) his bike when someone in front of him suddenly </w:t>
      </w:r>
      <w:r w:rsidRPr="009F34F5">
        <w:rPr>
          <w:rFonts w:ascii="Times New Roman" w:hAnsi="Times New Roman" w:cs="Times New Roman"/>
        </w:rPr>
        <w:lastRenderedPageBreak/>
        <w:t>___________________ (</w:t>
      </w:r>
      <w:r w:rsidRPr="009F34F5">
        <w:rPr>
          <w:rFonts w:ascii="Times New Roman" w:hAnsi="Times New Roman" w:cs="Times New Roman"/>
          <w:b/>
          <w:bCs/>
          <w:i/>
          <w:iCs/>
        </w:rPr>
        <w:t>open</w:t>
      </w:r>
      <w:r w:rsidRPr="009F34F5">
        <w:rPr>
          <w:rFonts w:ascii="Times New Roman" w:hAnsi="Times New Roman" w:cs="Times New Roman"/>
        </w:rPr>
        <w:t>) a car door. Many people ___________________ (</w:t>
      </w:r>
      <w:r w:rsidRPr="009F34F5">
        <w:rPr>
          <w:rFonts w:ascii="Times New Roman" w:hAnsi="Times New Roman" w:cs="Times New Roman"/>
          <w:b/>
          <w:bCs/>
          <w:i/>
          <w:iCs/>
        </w:rPr>
        <w:t>see</w:t>
      </w:r>
      <w:r w:rsidRPr="009F34F5">
        <w:rPr>
          <w:rFonts w:ascii="Times New Roman" w:hAnsi="Times New Roman" w:cs="Times New Roman"/>
        </w:rPr>
        <w:t>) the accident. The police ___________________ (</w:t>
      </w:r>
      <w:r w:rsidRPr="009F34F5">
        <w:rPr>
          <w:rFonts w:ascii="Times New Roman" w:hAnsi="Times New Roman" w:cs="Times New Roman"/>
          <w:b/>
          <w:bCs/>
          <w:i/>
          <w:iCs/>
        </w:rPr>
        <w:t>interrogate</w:t>
      </w:r>
      <w:r w:rsidRPr="009F34F5">
        <w:rPr>
          <w:rFonts w:ascii="Times New Roman" w:hAnsi="Times New Roman" w:cs="Times New Roman"/>
        </w:rPr>
        <w:t xml:space="preserve">) them last night. </w:t>
      </w:r>
    </w:p>
    <w:p w:rsidR="009F34F5" w:rsidRPr="009F34F5" w:rsidRDefault="009F34F5" w:rsidP="009F34F5">
      <w:pPr>
        <w:pStyle w:val="Default"/>
        <w:spacing w:after="187"/>
        <w:rPr>
          <w:rFonts w:ascii="Times New Roman" w:hAnsi="Times New Roman" w:cs="Times New Roman"/>
        </w:rPr>
      </w:pPr>
      <w:r w:rsidRPr="009F34F5">
        <w:rPr>
          <w:rFonts w:ascii="Times New Roman" w:hAnsi="Times New Roman" w:cs="Times New Roman"/>
        </w:rPr>
        <w:t xml:space="preserve">7. </w:t>
      </w:r>
      <w:proofErr w:type="spellStart"/>
      <w:r w:rsidRPr="009F34F5">
        <w:rPr>
          <w:rFonts w:ascii="Times New Roman" w:hAnsi="Times New Roman" w:cs="Times New Roman"/>
        </w:rPr>
        <w:t>Mrs</w:t>
      </w:r>
      <w:proofErr w:type="spellEnd"/>
      <w:r w:rsidRPr="009F34F5">
        <w:rPr>
          <w:rFonts w:ascii="Times New Roman" w:hAnsi="Times New Roman" w:cs="Times New Roman"/>
        </w:rPr>
        <w:t xml:space="preserve"> Smith said that one day she ________________________ (</w:t>
      </w:r>
      <w:r w:rsidRPr="009F34F5">
        <w:rPr>
          <w:rFonts w:ascii="Times New Roman" w:hAnsi="Times New Roman" w:cs="Times New Roman"/>
          <w:b/>
          <w:bCs/>
          <w:i/>
          <w:iCs/>
        </w:rPr>
        <w:t>retire</w:t>
      </w:r>
      <w:r w:rsidRPr="009F34F5">
        <w:rPr>
          <w:rFonts w:ascii="Times New Roman" w:hAnsi="Times New Roman" w:cs="Times New Roman"/>
        </w:rPr>
        <w:t>) from teaching. She said that she ___________________ (</w:t>
      </w:r>
      <w:r w:rsidRPr="009F34F5">
        <w:rPr>
          <w:rFonts w:ascii="Times New Roman" w:hAnsi="Times New Roman" w:cs="Times New Roman"/>
          <w:b/>
          <w:bCs/>
          <w:i/>
          <w:iCs/>
        </w:rPr>
        <w:t>spend</w:t>
      </w:r>
      <w:r w:rsidRPr="009F34F5">
        <w:rPr>
          <w:rFonts w:ascii="Times New Roman" w:hAnsi="Times New Roman" w:cs="Times New Roman"/>
        </w:rPr>
        <w:t xml:space="preserve">) her new free time learning about computers. </w:t>
      </w:r>
    </w:p>
    <w:p w:rsidR="009F34F5" w:rsidRPr="009F34F5" w:rsidRDefault="009F34F5" w:rsidP="009F34F5">
      <w:pPr>
        <w:pStyle w:val="Default"/>
        <w:spacing w:after="187"/>
        <w:rPr>
          <w:rFonts w:ascii="Times New Roman" w:hAnsi="Times New Roman" w:cs="Times New Roman"/>
        </w:rPr>
      </w:pPr>
      <w:r w:rsidRPr="009F34F5">
        <w:rPr>
          <w:rFonts w:ascii="Times New Roman" w:hAnsi="Times New Roman" w:cs="Times New Roman"/>
        </w:rPr>
        <w:t>8. I ______________________ (</w:t>
      </w:r>
      <w:r w:rsidRPr="009F34F5">
        <w:rPr>
          <w:rFonts w:ascii="Times New Roman" w:hAnsi="Times New Roman" w:cs="Times New Roman"/>
          <w:b/>
          <w:bCs/>
          <w:i/>
          <w:iCs/>
        </w:rPr>
        <w:t>not sleep</w:t>
      </w:r>
      <w:r w:rsidRPr="009F34F5">
        <w:rPr>
          <w:rFonts w:ascii="Times New Roman" w:hAnsi="Times New Roman" w:cs="Times New Roman"/>
        </w:rPr>
        <w:t>) at all last night. Someone ___________________ (</w:t>
      </w:r>
      <w:r w:rsidRPr="009F34F5">
        <w:rPr>
          <w:rFonts w:ascii="Times New Roman" w:hAnsi="Times New Roman" w:cs="Times New Roman"/>
          <w:b/>
          <w:bCs/>
          <w:i/>
          <w:iCs/>
        </w:rPr>
        <w:t>listen</w:t>
      </w:r>
      <w:r w:rsidRPr="009F34F5">
        <w:rPr>
          <w:rFonts w:ascii="Times New Roman" w:hAnsi="Times New Roman" w:cs="Times New Roman"/>
        </w:rPr>
        <w:t xml:space="preserve">) to music all night. </w:t>
      </w:r>
    </w:p>
    <w:p w:rsidR="009F34F5" w:rsidRPr="009F34F5" w:rsidRDefault="009F34F5" w:rsidP="009F34F5">
      <w:pPr>
        <w:pStyle w:val="Default"/>
        <w:spacing w:after="187"/>
        <w:rPr>
          <w:rFonts w:ascii="Times New Roman" w:hAnsi="Times New Roman" w:cs="Times New Roman"/>
        </w:rPr>
      </w:pPr>
      <w:r w:rsidRPr="009F34F5">
        <w:rPr>
          <w:rFonts w:ascii="Times New Roman" w:hAnsi="Times New Roman" w:cs="Times New Roman"/>
        </w:rPr>
        <w:t>9. I ___________________ (</w:t>
      </w:r>
      <w:r w:rsidRPr="009F34F5">
        <w:rPr>
          <w:rFonts w:ascii="Times New Roman" w:hAnsi="Times New Roman" w:cs="Times New Roman"/>
          <w:b/>
          <w:bCs/>
          <w:i/>
          <w:iCs/>
        </w:rPr>
        <w:t>see</w:t>
      </w:r>
      <w:r w:rsidRPr="009F34F5">
        <w:rPr>
          <w:rFonts w:ascii="Times New Roman" w:hAnsi="Times New Roman" w:cs="Times New Roman"/>
        </w:rPr>
        <w:t>) a film a week ago, but I _______________________ (</w:t>
      </w:r>
      <w:r w:rsidRPr="009F34F5">
        <w:rPr>
          <w:rFonts w:ascii="Times New Roman" w:hAnsi="Times New Roman" w:cs="Times New Roman"/>
          <w:b/>
          <w:bCs/>
          <w:i/>
          <w:iCs/>
        </w:rPr>
        <w:t>not enjoy</w:t>
      </w:r>
      <w:r w:rsidRPr="009F34F5">
        <w:rPr>
          <w:rFonts w:ascii="Times New Roman" w:hAnsi="Times New Roman" w:cs="Times New Roman"/>
        </w:rPr>
        <w:t>) it very much because I _______________________ (</w:t>
      </w:r>
      <w:r w:rsidRPr="009F34F5">
        <w:rPr>
          <w:rFonts w:ascii="Times New Roman" w:hAnsi="Times New Roman" w:cs="Times New Roman"/>
          <w:b/>
          <w:bCs/>
          <w:i/>
          <w:iCs/>
        </w:rPr>
        <w:t>already read</w:t>
      </w:r>
      <w:r w:rsidRPr="009F34F5">
        <w:rPr>
          <w:rFonts w:ascii="Times New Roman" w:hAnsi="Times New Roman" w:cs="Times New Roman"/>
        </w:rPr>
        <w:t>) the book. If I ___________________ (</w:t>
      </w:r>
      <w:r w:rsidRPr="009F34F5">
        <w:rPr>
          <w:rFonts w:ascii="Times New Roman" w:hAnsi="Times New Roman" w:cs="Times New Roman"/>
          <w:b/>
          <w:bCs/>
          <w:i/>
          <w:iCs/>
        </w:rPr>
        <w:t>not read</w:t>
      </w:r>
      <w:r w:rsidRPr="009F34F5">
        <w:rPr>
          <w:rFonts w:ascii="Times New Roman" w:hAnsi="Times New Roman" w:cs="Times New Roman"/>
        </w:rPr>
        <w:t>) the book I ____________________________ (</w:t>
      </w:r>
      <w:r w:rsidRPr="009F34F5">
        <w:rPr>
          <w:rFonts w:ascii="Times New Roman" w:hAnsi="Times New Roman" w:cs="Times New Roman"/>
          <w:b/>
          <w:bCs/>
          <w:i/>
          <w:iCs/>
        </w:rPr>
        <w:t>probably enjoy</w:t>
      </w:r>
      <w:r w:rsidRPr="009F34F5">
        <w:rPr>
          <w:rFonts w:ascii="Times New Roman" w:hAnsi="Times New Roman" w:cs="Times New Roman"/>
        </w:rPr>
        <w:t xml:space="preserve">) the film more. </w:t>
      </w:r>
    </w:p>
    <w:p w:rsidR="009F34F5" w:rsidRPr="009F34F5" w:rsidRDefault="009F34F5" w:rsidP="009F34F5">
      <w:pPr>
        <w:pStyle w:val="Default"/>
        <w:spacing w:after="187"/>
        <w:rPr>
          <w:rFonts w:ascii="Times New Roman" w:hAnsi="Times New Roman" w:cs="Times New Roman"/>
        </w:rPr>
      </w:pPr>
      <w:r w:rsidRPr="009F34F5">
        <w:rPr>
          <w:rFonts w:ascii="Times New Roman" w:hAnsi="Times New Roman" w:cs="Times New Roman"/>
        </w:rPr>
        <w:t>10. The judge sentenced the man to eight years in prison because he ___________________ (</w:t>
      </w:r>
      <w:r w:rsidRPr="009F34F5">
        <w:rPr>
          <w:rFonts w:ascii="Times New Roman" w:hAnsi="Times New Roman" w:cs="Times New Roman"/>
          <w:b/>
          <w:bCs/>
          <w:i/>
          <w:iCs/>
        </w:rPr>
        <w:t>rob</w:t>
      </w:r>
      <w:r w:rsidRPr="009F34F5">
        <w:rPr>
          <w:rFonts w:ascii="Times New Roman" w:hAnsi="Times New Roman" w:cs="Times New Roman"/>
        </w:rPr>
        <w:t xml:space="preserve">) a bank. </w:t>
      </w:r>
    </w:p>
    <w:p w:rsidR="009F34F5" w:rsidRPr="009F34F5" w:rsidRDefault="009F34F5" w:rsidP="009F34F5">
      <w:pPr>
        <w:pStyle w:val="Default"/>
        <w:spacing w:after="187"/>
        <w:rPr>
          <w:rFonts w:ascii="Times New Roman" w:hAnsi="Times New Roman" w:cs="Times New Roman"/>
        </w:rPr>
      </w:pPr>
      <w:r w:rsidRPr="009F34F5">
        <w:rPr>
          <w:rFonts w:ascii="Times New Roman" w:hAnsi="Times New Roman" w:cs="Times New Roman"/>
        </w:rPr>
        <w:t>11. They ________________________ (</w:t>
      </w:r>
      <w:r w:rsidRPr="009F34F5">
        <w:rPr>
          <w:rFonts w:ascii="Times New Roman" w:hAnsi="Times New Roman" w:cs="Times New Roman"/>
          <w:b/>
          <w:bCs/>
          <w:i/>
          <w:iCs/>
        </w:rPr>
        <w:t>stand</w:t>
      </w:r>
      <w:r w:rsidRPr="009F34F5">
        <w:rPr>
          <w:rFonts w:ascii="Times New Roman" w:hAnsi="Times New Roman" w:cs="Times New Roman"/>
        </w:rPr>
        <w:t>) in the queue for over an hour when the manager ___________________ (</w:t>
      </w:r>
      <w:r w:rsidRPr="009F34F5">
        <w:rPr>
          <w:rFonts w:ascii="Times New Roman" w:hAnsi="Times New Roman" w:cs="Times New Roman"/>
          <w:b/>
          <w:bCs/>
          <w:i/>
          <w:iCs/>
        </w:rPr>
        <w:t>tell</w:t>
      </w:r>
      <w:r w:rsidRPr="009F34F5">
        <w:rPr>
          <w:rFonts w:ascii="Times New Roman" w:hAnsi="Times New Roman" w:cs="Times New Roman"/>
        </w:rPr>
        <w:t xml:space="preserve">) them that there were no more tickets. </w:t>
      </w:r>
    </w:p>
    <w:p w:rsidR="009F34F5" w:rsidRPr="009F34F5" w:rsidRDefault="009F34F5" w:rsidP="009F34F5">
      <w:pPr>
        <w:pStyle w:val="Default"/>
        <w:spacing w:after="187"/>
        <w:rPr>
          <w:rFonts w:ascii="Times New Roman" w:hAnsi="Times New Roman" w:cs="Times New Roman"/>
        </w:rPr>
      </w:pPr>
      <w:r w:rsidRPr="009F34F5">
        <w:rPr>
          <w:rFonts w:ascii="Times New Roman" w:hAnsi="Times New Roman" w:cs="Times New Roman"/>
        </w:rPr>
        <w:t>12. Alan ___________________ (</w:t>
      </w:r>
      <w:r w:rsidRPr="009F34F5">
        <w:rPr>
          <w:rFonts w:ascii="Times New Roman" w:hAnsi="Times New Roman" w:cs="Times New Roman"/>
          <w:b/>
          <w:bCs/>
          <w:i/>
          <w:iCs/>
        </w:rPr>
        <w:t>be</w:t>
      </w:r>
      <w:r w:rsidRPr="009F34F5">
        <w:rPr>
          <w:rFonts w:ascii="Times New Roman" w:hAnsi="Times New Roman" w:cs="Times New Roman"/>
        </w:rPr>
        <w:t>) in the car accident yesterday. The other driver ___________________ (</w:t>
      </w:r>
      <w:r w:rsidRPr="009F34F5">
        <w:rPr>
          <w:rFonts w:ascii="Times New Roman" w:hAnsi="Times New Roman" w:cs="Times New Roman"/>
          <w:b/>
          <w:bCs/>
          <w:i/>
          <w:iCs/>
        </w:rPr>
        <w:t>lose</w:t>
      </w:r>
      <w:r w:rsidRPr="009F34F5">
        <w:rPr>
          <w:rFonts w:ascii="Times New Roman" w:hAnsi="Times New Roman" w:cs="Times New Roman"/>
        </w:rPr>
        <w:t>) control of his car because he ___________________ (</w:t>
      </w:r>
      <w:r w:rsidRPr="009F34F5">
        <w:rPr>
          <w:rFonts w:ascii="Times New Roman" w:hAnsi="Times New Roman" w:cs="Times New Roman"/>
          <w:b/>
          <w:bCs/>
          <w:i/>
          <w:iCs/>
        </w:rPr>
        <w:t>fall</w:t>
      </w:r>
      <w:r w:rsidRPr="009F34F5">
        <w:rPr>
          <w:rFonts w:ascii="Times New Roman" w:hAnsi="Times New Roman" w:cs="Times New Roman"/>
        </w:rPr>
        <w:t xml:space="preserve">) asleep. </w:t>
      </w:r>
    </w:p>
    <w:p w:rsidR="009F34F5" w:rsidRPr="009F34F5" w:rsidRDefault="009F34F5" w:rsidP="009F34F5">
      <w:pPr>
        <w:pStyle w:val="Default"/>
        <w:spacing w:after="187"/>
        <w:rPr>
          <w:rFonts w:ascii="Times New Roman" w:hAnsi="Times New Roman" w:cs="Times New Roman"/>
        </w:rPr>
      </w:pPr>
      <w:r w:rsidRPr="009F34F5">
        <w:rPr>
          <w:rFonts w:ascii="Times New Roman" w:hAnsi="Times New Roman" w:cs="Times New Roman"/>
        </w:rPr>
        <w:t>13. She ___________________ (</w:t>
      </w:r>
      <w:r w:rsidRPr="009F34F5">
        <w:rPr>
          <w:rFonts w:ascii="Times New Roman" w:hAnsi="Times New Roman" w:cs="Times New Roman"/>
          <w:b/>
          <w:bCs/>
          <w:i/>
          <w:iCs/>
        </w:rPr>
        <w:t>not see</w:t>
      </w:r>
      <w:r w:rsidRPr="009F34F5">
        <w:rPr>
          <w:rFonts w:ascii="Times New Roman" w:hAnsi="Times New Roman" w:cs="Times New Roman"/>
        </w:rPr>
        <w:t>) her father since he ___________________ (</w:t>
      </w:r>
      <w:r w:rsidRPr="009F34F5">
        <w:rPr>
          <w:rFonts w:ascii="Times New Roman" w:hAnsi="Times New Roman" w:cs="Times New Roman"/>
          <w:b/>
          <w:bCs/>
          <w:i/>
          <w:iCs/>
        </w:rPr>
        <w:t>start</w:t>
      </w:r>
      <w:r w:rsidRPr="009F34F5">
        <w:rPr>
          <w:rFonts w:ascii="Times New Roman" w:hAnsi="Times New Roman" w:cs="Times New Roman"/>
        </w:rPr>
        <w:t xml:space="preserve">) to work in Marseille two years ago. </w:t>
      </w:r>
    </w:p>
    <w:p w:rsidR="009F34F5" w:rsidRPr="009F34F5" w:rsidRDefault="009F34F5" w:rsidP="009F34F5">
      <w:pPr>
        <w:pStyle w:val="Default"/>
        <w:spacing w:after="187"/>
        <w:rPr>
          <w:rFonts w:ascii="Times New Roman" w:hAnsi="Times New Roman" w:cs="Times New Roman"/>
        </w:rPr>
      </w:pPr>
      <w:r w:rsidRPr="009F34F5">
        <w:rPr>
          <w:rFonts w:ascii="Times New Roman" w:hAnsi="Times New Roman" w:cs="Times New Roman"/>
        </w:rPr>
        <w:t>14. I ___________________ (</w:t>
      </w:r>
      <w:r w:rsidRPr="009F34F5">
        <w:rPr>
          <w:rFonts w:ascii="Times New Roman" w:hAnsi="Times New Roman" w:cs="Times New Roman"/>
          <w:b/>
          <w:bCs/>
          <w:i/>
          <w:iCs/>
        </w:rPr>
        <w:t>sleep</w:t>
      </w:r>
      <w:r w:rsidRPr="009F34F5">
        <w:rPr>
          <w:rFonts w:ascii="Times New Roman" w:hAnsi="Times New Roman" w:cs="Times New Roman"/>
        </w:rPr>
        <w:t xml:space="preserve">) when the fire broke out. </w:t>
      </w:r>
    </w:p>
    <w:p w:rsidR="009F34F5" w:rsidRPr="009F34F5" w:rsidRDefault="009F34F5" w:rsidP="009F34F5">
      <w:pPr>
        <w:pStyle w:val="Default"/>
        <w:spacing w:after="187"/>
        <w:rPr>
          <w:rFonts w:ascii="Times New Roman" w:hAnsi="Times New Roman" w:cs="Times New Roman"/>
        </w:rPr>
      </w:pPr>
      <w:r w:rsidRPr="009F34F5">
        <w:rPr>
          <w:rFonts w:ascii="Times New Roman" w:hAnsi="Times New Roman" w:cs="Times New Roman"/>
        </w:rPr>
        <w:t>15. Linda phoned and explained that she _________________________ (</w:t>
      </w:r>
      <w:r w:rsidRPr="009F34F5">
        <w:rPr>
          <w:rFonts w:ascii="Times New Roman" w:hAnsi="Times New Roman" w:cs="Times New Roman"/>
          <w:b/>
          <w:bCs/>
          <w:i/>
          <w:iCs/>
        </w:rPr>
        <w:t>not can</w:t>
      </w:r>
      <w:r w:rsidRPr="009F34F5">
        <w:rPr>
          <w:rFonts w:ascii="Times New Roman" w:hAnsi="Times New Roman" w:cs="Times New Roman"/>
        </w:rPr>
        <w:t>) to come to the party the next day because she ___________________ (</w:t>
      </w:r>
      <w:r w:rsidRPr="009F34F5">
        <w:rPr>
          <w:rFonts w:ascii="Times New Roman" w:hAnsi="Times New Roman" w:cs="Times New Roman"/>
          <w:b/>
          <w:bCs/>
          <w:i/>
          <w:iCs/>
        </w:rPr>
        <w:t>be</w:t>
      </w:r>
      <w:r w:rsidRPr="009F34F5">
        <w:rPr>
          <w:rFonts w:ascii="Times New Roman" w:hAnsi="Times New Roman" w:cs="Times New Roman"/>
        </w:rPr>
        <w:t xml:space="preserve">) still sick. </w:t>
      </w:r>
    </w:p>
    <w:p w:rsidR="009F34F5" w:rsidRPr="009F34F5" w:rsidRDefault="009F34F5" w:rsidP="009F34F5">
      <w:pPr>
        <w:pStyle w:val="Default"/>
        <w:spacing w:after="187"/>
        <w:rPr>
          <w:rFonts w:ascii="Times New Roman" w:hAnsi="Times New Roman" w:cs="Times New Roman"/>
        </w:rPr>
      </w:pPr>
      <w:r w:rsidRPr="009F34F5">
        <w:rPr>
          <w:rFonts w:ascii="Times New Roman" w:hAnsi="Times New Roman" w:cs="Times New Roman"/>
        </w:rPr>
        <w:t>16. I ________________________ (</w:t>
      </w:r>
      <w:r w:rsidRPr="009F34F5">
        <w:rPr>
          <w:rFonts w:ascii="Times New Roman" w:hAnsi="Times New Roman" w:cs="Times New Roman"/>
          <w:b/>
          <w:bCs/>
          <w:i/>
          <w:iCs/>
        </w:rPr>
        <w:t>just see</w:t>
      </w:r>
      <w:r w:rsidRPr="009F34F5">
        <w:rPr>
          <w:rFonts w:ascii="Times New Roman" w:hAnsi="Times New Roman" w:cs="Times New Roman"/>
        </w:rPr>
        <w:t>) the film “The Da Vinci Code”. – ___________________ (</w:t>
      </w:r>
      <w:r w:rsidRPr="009F34F5">
        <w:rPr>
          <w:rFonts w:ascii="Times New Roman" w:hAnsi="Times New Roman" w:cs="Times New Roman"/>
          <w:b/>
          <w:bCs/>
          <w:i/>
          <w:iCs/>
        </w:rPr>
        <w:t>you see</w:t>
      </w:r>
      <w:r w:rsidRPr="009F34F5">
        <w:rPr>
          <w:rFonts w:ascii="Times New Roman" w:hAnsi="Times New Roman" w:cs="Times New Roman"/>
        </w:rPr>
        <w:t>) it too? – No, I ___________________ (</w:t>
      </w:r>
      <w:r w:rsidRPr="009F34F5">
        <w:rPr>
          <w:rFonts w:ascii="Times New Roman" w:hAnsi="Times New Roman" w:cs="Times New Roman"/>
          <w:b/>
          <w:bCs/>
          <w:i/>
          <w:iCs/>
        </w:rPr>
        <w:t>not have</w:t>
      </w:r>
      <w:r w:rsidRPr="009F34F5">
        <w:rPr>
          <w:rFonts w:ascii="Times New Roman" w:hAnsi="Times New Roman" w:cs="Times New Roman"/>
        </w:rPr>
        <w:t>) but I ___________________ (</w:t>
      </w:r>
      <w:r w:rsidRPr="009F34F5">
        <w:rPr>
          <w:rFonts w:ascii="Times New Roman" w:hAnsi="Times New Roman" w:cs="Times New Roman"/>
          <w:b/>
          <w:bCs/>
          <w:i/>
          <w:iCs/>
        </w:rPr>
        <w:t>read</w:t>
      </w:r>
      <w:r w:rsidRPr="009F34F5">
        <w:rPr>
          <w:rFonts w:ascii="Times New Roman" w:hAnsi="Times New Roman" w:cs="Times New Roman"/>
        </w:rPr>
        <w:t xml:space="preserve">) the book. </w:t>
      </w:r>
    </w:p>
    <w:p w:rsidR="009F34F5" w:rsidRPr="009F34F5" w:rsidRDefault="009F34F5" w:rsidP="009F34F5">
      <w:pPr>
        <w:pStyle w:val="Default"/>
        <w:spacing w:after="187"/>
        <w:rPr>
          <w:rFonts w:ascii="Times New Roman" w:hAnsi="Times New Roman" w:cs="Times New Roman"/>
        </w:rPr>
      </w:pPr>
      <w:r w:rsidRPr="009F34F5">
        <w:rPr>
          <w:rFonts w:ascii="Times New Roman" w:hAnsi="Times New Roman" w:cs="Times New Roman"/>
        </w:rPr>
        <w:t>17. My sister ___________________ (</w:t>
      </w:r>
      <w:r w:rsidRPr="009F34F5">
        <w:rPr>
          <w:rFonts w:ascii="Times New Roman" w:hAnsi="Times New Roman" w:cs="Times New Roman"/>
          <w:b/>
          <w:bCs/>
          <w:i/>
          <w:iCs/>
        </w:rPr>
        <w:t>fly</w:t>
      </w:r>
      <w:r w:rsidRPr="009F34F5">
        <w:rPr>
          <w:rFonts w:ascii="Times New Roman" w:hAnsi="Times New Roman" w:cs="Times New Roman"/>
        </w:rPr>
        <w:t>) home from London today. Her flight ___________________ (</w:t>
      </w:r>
      <w:r w:rsidRPr="009F34F5">
        <w:rPr>
          <w:rFonts w:ascii="Times New Roman" w:hAnsi="Times New Roman" w:cs="Times New Roman"/>
          <w:b/>
          <w:bCs/>
          <w:i/>
          <w:iCs/>
        </w:rPr>
        <w:t>arrive</w:t>
      </w:r>
      <w:r w:rsidRPr="009F34F5">
        <w:rPr>
          <w:rFonts w:ascii="Times New Roman" w:hAnsi="Times New Roman" w:cs="Times New Roman"/>
        </w:rPr>
        <w:t>) in an hour so I ___________________ (</w:t>
      </w:r>
      <w:r w:rsidRPr="009F34F5">
        <w:rPr>
          <w:rFonts w:ascii="Times New Roman" w:hAnsi="Times New Roman" w:cs="Times New Roman"/>
          <w:b/>
          <w:bCs/>
          <w:i/>
          <w:iCs/>
        </w:rPr>
        <w:t>leave</w:t>
      </w:r>
      <w:r w:rsidRPr="009F34F5">
        <w:rPr>
          <w:rFonts w:ascii="Times New Roman" w:hAnsi="Times New Roman" w:cs="Times New Roman"/>
        </w:rPr>
        <w:t xml:space="preserve">) for the airport right now to get there in time. </w:t>
      </w:r>
    </w:p>
    <w:p w:rsidR="009F34F5" w:rsidRPr="009F34F5" w:rsidRDefault="009F34F5" w:rsidP="009F34F5">
      <w:pPr>
        <w:pStyle w:val="Default"/>
        <w:spacing w:after="187"/>
        <w:rPr>
          <w:rFonts w:ascii="Times New Roman" w:hAnsi="Times New Roman" w:cs="Times New Roman"/>
        </w:rPr>
      </w:pPr>
      <w:r w:rsidRPr="009F34F5">
        <w:rPr>
          <w:rFonts w:ascii="Times New Roman" w:hAnsi="Times New Roman" w:cs="Times New Roman"/>
        </w:rPr>
        <w:t>18. Unless he ___________________ (</w:t>
      </w:r>
      <w:r w:rsidRPr="009F34F5">
        <w:rPr>
          <w:rFonts w:ascii="Times New Roman" w:hAnsi="Times New Roman" w:cs="Times New Roman"/>
          <w:b/>
          <w:bCs/>
          <w:i/>
          <w:iCs/>
        </w:rPr>
        <w:t>sell</w:t>
      </w:r>
      <w:r w:rsidRPr="009F34F5">
        <w:rPr>
          <w:rFonts w:ascii="Times New Roman" w:hAnsi="Times New Roman" w:cs="Times New Roman"/>
        </w:rPr>
        <w:t xml:space="preserve">) more he won’t get much money. </w:t>
      </w:r>
    </w:p>
    <w:p w:rsidR="009F34F5" w:rsidRPr="009F34F5" w:rsidRDefault="009F34F5" w:rsidP="009F34F5">
      <w:pPr>
        <w:pStyle w:val="Default"/>
        <w:spacing w:after="187"/>
        <w:rPr>
          <w:rFonts w:ascii="Times New Roman" w:hAnsi="Times New Roman" w:cs="Times New Roman"/>
        </w:rPr>
      </w:pPr>
      <w:r w:rsidRPr="009F34F5">
        <w:rPr>
          <w:rFonts w:ascii="Times New Roman" w:hAnsi="Times New Roman" w:cs="Times New Roman"/>
        </w:rPr>
        <w:t>19. While he ___________________ (</w:t>
      </w:r>
      <w:r w:rsidRPr="009F34F5">
        <w:rPr>
          <w:rFonts w:ascii="Times New Roman" w:hAnsi="Times New Roman" w:cs="Times New Roman"/>
          <w:b/>
          <w:bCs/>
          <w:i/>
          <w:iCs/>
        </w:rPr>
        <w:t>wait</w:t>
      </w:r>
      <w:r w:rsidRPr="009F34F5">
        <w:rPr>
          <w:rFonts w:ascii="Times New Roman" w:hAnsi="Times New Roman" w:cs="Times New Roman"/>
        </w:rPr>
        <w:t>) for the bus there ___________________ (</w:t>
      </w:r>
      <w:r w:rsidRPr="009F34F5">
        <w:rPr>
          <w:rFonts w:ascii="Times New Roman" w:hAnsi="Times New Roman" w:cs="Times New Roman"/>
          <w:b/>
          <w:bCs/>
          <w:i/>
          <w:iCs/>
        </w:rPr>
        <w:t>be</w:t>
      </w:r>
      <w:r w:rsidRPr="009F34F5">
        <w:rPr>
          <w:rFonts w:ascii="Times New Roman" w:hAnsi="Times New Roman" w:cs="Times New Roman"/>
        </w:rPr>
        <w:t>) a robbery at the bank. After the robbers ___________________ (</w:t>
      </w:r>
      <w:r w:rsidRPr="009F34F5">
        <w:rPr>
          <w:rFonts w:ascii="Times New Roman" w:hAnsi="Times New Roman" w:cs="Times New Roman"/>
          <w:b/>
          <w:bCs/>
          <w:i/>
          <w:iCs/>
        </w:rPr>
        <w:t>go</w:t>
      </w:r>
      <w:r w:rsidRPr="009F34F5">
        <w:rPr>
          <w:rFonts w:ascii="Times New Roman" w:hAnsi="Times New Roman" w:cs="Times New Roman"/>
        </w:rPr>
        <w:t>) away the police ___________________ (</w:t>
      </w:r>
      <w:r w:rsidRPr="009F34F5">
        <w:rPr>
          <w:rFonts w:ascii="Times New Roman" w:hAnsi="Times New Roman" w:cs="Times New Roman"/>
          <w:b/>
          <w:bCs/>
          <w:i/>
          <w:iCs/>
        </w:rPr>
        <w:t>come</w:t>
      </w:r>
      <w:r w:rsidRPr="009F34F5">
        <w:rPr>
          <w:rFonts w:ascii="Times New Roman" w:hAnsi="Times New Roman" w:cs="Times New Roman"/>
        </w:rPr>
        <w:t>) but they ___________________ (</w:t>
      </w:r>
      <w:r w:rsidRPr="009F34F5">
        <w:rPr>
          <w:rFonts w:ascii="Times New Roman" w:hAnsi="Times New Roman" w:cs="Times New Roman"/>
          <w:b/>
          <w:bCs/>
          <w:i/>
          <w:iCs/>
        </w:rPr>
        <w:t>not can</w:t>
      </w:r>
      <w:r w:rsidRPr="009F34F5">
        <w:rPr>
          <w:rFonts w:ascii="Times New Roman" w:hAnsi="Times New Roman" w:cs="Times New Roman"/>
        </w:rPr>
        <w:t xml:space="preserve">) to catch them. </w:t>
      </w:r>
    </w:p>
    <w:p w:rsidR="009F34F5" w:rsidRPr="009F34F5" w:rsidRDefault="009F34F5" w:rsidP="009F34F5">
      <w:pPr>
        <w:pStyle w:val="Default"/>
        <w:rPr>
          <w:rFonts w:ascii="Times New Roman" w:hAnsi="Times New Roman" w:cs="Times New Roman"/>
        </w:rPr>
      </w:pPr>
      <w:r w:rsidRPr="009F34F5">
        <w:rPr>
          <w:rFonts w:ascii="Times New Roman" w:hAnsi="Times New Roman" w:cs="Times New Roman"/>
        </w:rPr>
        <w:t>20. I ___________________ (</w:t>
      </w:r>
      <w:r w:rsidRPr="009F34F5">
        <w:rPr>
          <w:rFonts w:ascii="Times New Roman" w:hAnsi="Times New Roman" w:cs="Times New Roman"/>
          <w:b/>
          <w:bCs/>
          <w:i/>
          <w:iCs/>
        </w:rPr>
        <w:t>use</w:t>
      </w:r>
      <w:r w:rsidRPr="009F34F5">
        <w:rPr>
          <w:rFonts w:ascii="Times New Roman" w:hAnsi="Times New Roman" w:cs="Times New Roman"/>
        </w:rPr>
        <w:t>) to ski when I was at the university but I ___________________ (</w:t>
      </w:r>
      <w:r w:rsidRPr="009F34F5">
        <w:rPr>
          <w:rFonts w:ascii="Times New Roman" w:hAnsi="Times New Roman" w:cs="Times New Roman"/>
          <w:b/>
          <w:bCs/>
          <w:i/>
          <w:iCs/>
        </w:rPr>
        <w:t>break</w:t>
      </w:r>
      <w:r w:rsidRPr="009F34F5">
        <w:rPr>
          <w:rFonts w:ascii="Times New Roman" w:hAnsi="Times New Roman" w:cs="Times New Roman"/>
        </w:rPr>
        <w:t>) a leg five years ago and since then I ___________________ (</w:t>
      </w:r>
      <w:r w:rsidRPr="009F34F5">
        <w:rPr>
          <w:rFonts w:ascii="Times New Roman" w:hAnsi="Times New Roman" w:cs="Times New Roman"/>
          <w:b/>
          <w:bCs/>
          <w:i/>
          <w:iCs/>
        </w:rPr>
        <w:t>not ski</w:t>
      </w:r>
      <w:r w:rsidRPr="009F34F5">
        <w:rPr>
          <w:rFonts w:ascii="Times New Roman" w:hAnsi="Times New Roman" w:cs="Times New Roman"/>
        </w:rPr>
        <w:t xml:space="preserve">) any more. </w:t>
      </w:r>
    </w:p>
    <w:p w:rsidR="0053050A" w:rsidRPr="009F34F5" w:rsidRDefault="0053050A" w:rsidP="009F34F5">
      <w:pPr>
        <w:pStyle w:val="Style1"/>
        <w:tabs>
          <w:tab w:val="left" w:pos="300"/>
          <w:tab w:val="left" w:pos="2300"/>
          <w:tab w:val="left" w:pos="4200"/>
          <w:tab w:val="left" w:pos="6300"/>
        </w:tabs>
        <w:adjustRightInd/>
        <w:spacing w:line="360" w:lineRule="auto"/>
        <w:contextualSpacing/>
        <w:rPr>
          <w:rFonts w:eastAsiaTheme="minorEastAsia"/>
          <w:sz w:val="24"/>
          <w:szCs w:val="24"/>
          <w:lang w:eastAsia="ja-JP"/>
        </w:rPr>
      </w:pPr>
    </w:p>
    <w:p w:rsidR="009F34F5" w:rsidRPr="009F34F5" w:rsidRDefault="009F34F5" w:rsidP="009F34F5">
      <w:pPr>
        <w:pStyle w:val="Style1"/>
        <w:tabs>
          <w:tab w:val="left" w:pos="300"/>
          <w:tab w:val="left" w:pos="2300"/>
          <w:tab w:val="left" w:pos="4200"/>
          <w:tab w:val="left" w:pos="6300"/>
        </w:tabs>
        <w:adjustRightInd/>
        <w:spacing w:line="360" w:lineRule="auto"/>
        <w:contextualSpacing/>
        <w:rPr>
          <w:rFonts w:eastAsiaTheme="minorEastAsia"/>
          <w:sz w:val="24"/>
          <w:szCs w:val="24"/>
          <w:lang w:eastAsia="ja-JP"/>
        </w:rPr>
      </w:pPr>
      <w:r w:rsidRPr="009F34F5">
        <w:rPr>
          <w:rFonts w:eastAsiaTheme="minorEastAsia"/>
          <w:sz w:val="24"/>
          <w:szCs w:val="24"/>
          <w:lang w:eastAsia="ja-JP"/>
        </w:rPr>
        <w:t>KEYS:</w:t>
      </w:r>
    </w:p>
    <w:p w:rsidR="009F34F5" w:rsidRPr="009F34F5" w:rsidRDefault="009F34F5" w:rsidP="009F34F5">
      <w:pPr>
        <w:pStyle w:val="Default"/>
        <w:rPr>
          <w:rFonts w:ascii="Times New Roman" w:hAnsi="Times New Roman" w:cs="Times New Roman"/>
        </w:rPr>
      </w:pPr>
      <w:r w:rsidRPr="009F34F5">
        <w:rPr>
          <w:rFonts w:ascii="Times New Roman" w:hAnsi="Times New Roman" w:cs="Times New Roman"/>
        </w:rPr>
        <w:t xml:space="preserve">Fill in the correct form of the verb – All tenses </w:t>
      </w:r>
    </w:p>
    <w:p w:rsidR="009F34F5" w:rsidRPr="009F34F5" w:rsidRDefault="009F34F5" w:rsidP="009F34F5">
      <w:pPr>
        <w:pStyle w:val="Default"/>
        <w:spacing w:after="253"/>
        <w:rPr>
          <w:rFonts w:ascii="Times New Roman" w:hAnsi="Times New Roman" w:cs="Times New Roman"/>
        </w:rPr>
      </w:pPr>
      <w:r w:rsidRPr="009F34F5">
        <w:rPr>
          <w:rFonts w:ascii="Times New Roman" w:hAnsi="Times New Roman" w:cs="Times New Roman"/>
        </w:rPr>
        <w:t xml:space="preserve">1. My family </w:t>
      </w:r>
      <w:r w:rsidRPr="009F34F5">
        <w:rPr>
          <w:rFonts w:ascii="Times New Roman" w:hAnsi="Times New Roman" w:cs="Times New Roman"/>
          <w:b/>
          <w:bCs/>
          <w:i/>
          <w:iCs/>
        </w:rPr>
        <w:t xml:space="preserve">have bought </w:t>
      </w:r>
      <w:r w:rsidRPr="009F34F5">
        <w:rPr>
          <w:rFonts w:ascii="Times New Roman" w:hAnsi="Times New Roman" w:cs="Times New Roman"/>
        </w:rPr>
        <w:t>(</w:t>
      </w:r>
      <w:r w:rsidRPr="009F34F5">
        <w:rPr>
          <w:rFonts w:ascii="Times New Roman" w:hAnsi="Times New Roman" w:cs="Times New Roman"/>
          <w:b/>
          <w:bCs/>
          <w:i/>
          <w:iCs/>
        </w:rPr>
        <w:t>buy</w:t>
      </w:r>
      <w:r w:rsidRPr="009F34F5">
        <w:rPr>
          <w:rFonts w:ascii="Times New Roman" w:hAnsi="Times New Roman" w:cs="Times New Roman"/>
        </w:rPr>
        <w:t xml:space="preserve">) some land in southern France recently. They </w:t>
      </w:r>
      <w:r w:rsidRPr="009F34F5">
        <w:rPr>
          <w:rFonts w:ascii="Times New Roman" w:hAnsi="Times New Roman" w:cs="Times New Roman"/>
          <w:b/>
          <w:bCs/>
          <w:i/>
          <w:iCs/>
        </w:rPr>
        <w:t xml:space="preserve">are building </w:t>
      </w:r>
      <w:r w:rsidRPr="009F34F5">
        <w:rPr>
          <w:rFonts w:ascii="Times New Roman" w:hAnsi="Times New Roman" w:cs="Times New Roman"/>
        </w:rPr>
        <w:t>(</w:t>
      </w:r>
      <w:r w:rsidRPr="009F34F5">
        <w:rPr>
          <w:rFonts w:ascii="Times New Roman" w:hAnsi="Times New Roman" w:cs="Times New Roman"/>
          <w:b/>
          <w:bCs/>
          <w:i/>
          <w:iCs/>
        </w:rPr>
        <w:t>build</w:t>
      </w:r>
      <w:r w:rsidRPr="009F34F5">
        <w:rPr>
          <w:rFonts w:ascii="Times New Roman" w:hAnsi="Times New Roman" w:cs="Times New Roman"/>
        </w:rPr>
        <w:t xml:space="preserve">) a summer house there at the moment. </w:t>
      </w:r>
    </w:p>
    <w:p w:rsidR="009F34F5" w:rsidRPr="009F34F5" w:rsidRDefault="009F34F5" w:rsidP="009F34F5">
      <w:pPr>
        <w:pStyle w:val="Default"/>
        <w:spacing w:after="253"/>
        <w:rPr>
          <w:rFonts w:ascii="Times New Roman" w:hAnsi="Times New Roman" w:cs="Times New Roman"/>
        </w:rPr>
      </w:pPr>
      <w:r w:rsidRPr="009F34F5">
        <w:rPr>
          <w:rFonts w:ascii="Times New Roman" w:hAnsi="Times New Roman" w:cs="Times New Roman"/>
        </w:rPr>
        <w:lastRenderedPageBreak/>
        <w:t xml:space="preserve">2. Andy and Mary </w:t>
      </w:r>
      <w:r w:rsidRPr="009F34F5">
        <w:rPr>
          <w:rFonts w:ascii="Times New Roman" w:hAnsi="Times New Roman" w:cs="Times New Roman"/>
          <w:b/>
          <w:bCs/>
          <w:i/>
          <w:iCs/>
        </w:rPr>
        <w:t xml:space="preserve">are going </w:t>
      </w:r>
      <w:r w:rsidRPr="009F34F5">
        <w:rPr>
          <w:rFonts w:ascii="Times New Roman" w:hAnsi="Times New Roman" w:cs="Times New Roman"/>
        </w:rPr>
        <w:t>(</w:t>
      </w:r>
      <w:r w:rsidRPr="009F34F5">
        <w:rPr>
          <w:rFonts w:ascii="Times New Roman" w:hAnsi="Times New Roman" w:cs="Times New Roman"/>
          <w:b/>
          <w:bCs/>
          <w:i/>
          <w:iCs/>
        </w:rPr>
        <w:t>go</w:t>
      </w:r>
      <w:r w:rsidRPr="009F34F5">
        <w:rPr>
          <w:rFonts w:ascii="Times New Roman" w:hAnsi="Times New Roman" w:cs="Times New Roman"/>
        </w:rPr>
        <w:t xml:space="preserve">) to a concert tomorrow night. They </w:t>
      </w:r>
      <w:r w:rsidRPr="009F34F5">
        <w:rPr>
          <w:rFonts w:ascii="Times New Roman" w:hAnsi="Times New Roman" w:cs="Times New Roman"/>
          <w:b/>
          <w:bCs/>
          <w:i/>
          <w:iCs/>
        </w:rPr>
        <w:t xml:space="preserve">have been looking forward to </w:t>
      </w:r>
      <w:r w:rsidRPr="009F34F5">
        <w:rPr>
          <w:rFonts w:ascii="Times New Roman" w:hAnsi="Times New Roman" w:cs="Times New Roman"/>
        </w:rPr>
        <w:t>(</w:t>
      </w:r>
      <w:r w:rsidRPr="009F34F5">
        <w:rPr>
          <w:rFonts w:ascii="Times New Roman" w:hAnsi="Times New Roman" w:cs="Times New Roman"/>
          <w:b/>
          <w:bCs/>
          <w:i/>
          <w:iCs/>
        </w:rPr>
        <w:t>look forward to</w:t>
      </w:r>
      <w:r w:rsidRPr="009F34F5">
        <w:rPr>
          <w:rFonts w:ascii="Times New Roman" w:hAnsi="Times New Roman" w:cs="Times New Roman"/>
        </w:rPr>
        <w:t xml:space="preserve">) it the whole week. </w:t>
      </w:r>
    </w:p>
    <w:p w:rsidR="009F34F5" w:rsidRPr="009F34F5" w:rsidRDefault="009F34F5" w:rsidP="009F34F5">
      <w:pPr>
        <w:pStyle w:val="Default"/>
        <w:spacing w:after="253"/>
        <w:rPr>
          <w:rFonts w:ascii="Times New Roman" w:hAnsi="Times New Roman" w:cs="Times New Roman"/>
        </w:rPr>
      </w:pPr>
      <w:r w:rsidRPr="009F34F5">
        <w:rPr>
          <w:rFonts w:ascii="Times New Roman" w:hAnsi="Times New Roman" w:cs="Times New Roman"/>
        </w:rPr>
        <w:t xml:space="preserve">3. Jonathon </w:t>
      </w:r>
      <w:r w:rsidRPr="009F34F5">
        <w:rPr>
          <w:rFonts w:ascii="Times New Roman" w:hAnsi="Times New Roman" w:cs="Times New Roman"/>
          <w:b/>
          <w:bCs/>
          <w:i/>
          <w:iCs/>
        </w:rPr>
        <w:t xml:space="preserve">watches </w:t>
      </w:r>
      <w:r w:rsidRPr="009F34F5">
        <w:rPr>
          <w:rFonts w:ascii="Times New Roman" w:hAnsi="Times New Roman" w:cs="Times New Roman"/>
        </w:rPr>
        <w:t>(</w:t>
      </w:r>
      <w:r w:rsidRPr="009F34F5">
        <w:rPr>
          <w:rFonts w:ascii="Times New Roman" w:hAnsi="Times New Roman" w:cs="Times New Roman"/>
          <w:b/>
          <w:bCs/>
          <w:i/>
          <w:iCs/>
        </w:rPr>
        <w:t>watch</w:t>
      </w:r>
      <w:r w:rsidRPr="009F34F5">
        <w:rPr>
          <w:rFonts w:ascii="Times New Roman" w:hAnsi="Times New Roman" w:cs="Times New Roman"/>
        </w:rPr>
        <w:t xml:space="preserve">) the news on TV every day and it </w:t>
      </w:r>
      <w:r w:rsidRPr="009F34F5">
        <w:rPr>
          <w:rFonts w:ascii="Times New Roman" w:hAnsi="Times New Roman" w:cs="Times New Roman"/>
          <w:b/>
          <w:bCs/>
          <w:i/>
          <w:iCs/>
        </w:rPr>
        <w:t xml:space="preserve">helps </w:t>
      </w:r>
      <w:r w:rsidRPr="009F34F5">
        <w:rPr>
          <w:rFonts w:ascii="Times New Roman" w:hAnsi="Times New Roman" w:cs="Times New Roman"/>
        </w:rPr>
        <w:t>(</w:t>
      </w:r>
      <w:r w:rsidRPr="009F34F5">
        <w:rPr>
          <w:rFonts w:ascii="Times New Roman" w:hAnsi="Times New Roman" w:cs="Times New Roman"/>
          <w:b/>
          <w:bCs/>
          <w:i/>
          <w:iCs/>
        </w:rPr>
        <w:t>help</w:t>
      </w:r>
      <w:r w:rsidRPr="009F34F5">
        <w:rPr>
          <w:rFonts w:ascii="Times New Roman" w:hAnsi="Times New Roman" w:cs="Times New Roman"/>
        </w:rPr>
        <w:t xml:space="preserve">) him with his English. </w:t>
      </w:r>
    </w:p>
    <w:p w:rsidR="009F34F5" w:rsidRPr="009F34F5" w:rsidRDefault="009F34F5" w:rsidP="009F34F5">
      <w:pPr>
        <w:pStyle w:val="Default"/>
        <w:spacing w:after="253"/>
        <w:rPr>
          <w:rFonts w:ascii="Times New Roman" w:hAnsi="Times New Roman" w:cs="Times New Roman"/>
        </w:rPr>
      </w:pPr>
      <w:r w:rsidRPr="009F34F5">
        <w:rPr>
          <w:rFonts w:ascii="Times New Roman" w:hAnsi="Times New Roman" w:cs="Times New Roman"/>
        </w:rPr>
        <w:t xml:space="preserve">4. My car </w:t>
      </w:r>
      <w:r w:rsidRPr="009F34F5">
        <w:rPr>
          <w:rFonts w:ascii="Times New Roman" w:hAnsi="Times New Roman" w:cs="Times New Roman"/>
          <w:b/>
          <w:bCs/>
          <w:i/>
          <w:iCs/>
        </w:rPr>
        <w:t xml:space="preserve">broke </w:t>
      </w:r>
      <w:r w:rsidRPr="009F34F5">
        <w:rPr>
          <w:rFonts w:ascii="Times New Roman" w:hAnsi="Times New Roman" w:cs="Times New Roman"/>
        </w:rPr>
        <w:t>(</w:t>
      </w:r>
      <w:r w:rsidRPr="009F34F5">
        <w:rPr>
          <w:rFonts w:ascii="Times New Roman" w:hAnsi="Times New Roman" w:cs="Times New Roman"/>
          <w:b/>
          <w:bCs/>
          <w:i/>
          <w:iCs/>
        </w:rPr>
        <w:t>break</w:t>
      </w:r>
      <w:r w:rsidRPr="009F34F5">
        <w:rPr>
          <w:rFonts w:ascii="Times New Roman" w:hAnsi="Times New Roman" w:cs="Times New Roman"/>
        </w:rPr>
        <w:t xml:space="preserve">) down when I </w:t>
      </w:r>
      <w:r w:rsidRPr="009F34F5">
        <w:rPr>
          <w:rFonts w:ascii="Times New Roman" w:hAnsi="Times New Roman" w:cs="Times New Roman"/>
          <w:b/>
          <w:bCs/>
          <w:i/>
          <w:iCs/>
        </w:rPr>
        <w:t xml:space="preserve">drove / was driving </w:t>
      </w:r>
      <w:r w:rsidRPr="009F34F5">
        <w:rPr>
          <w:rFonts w:ascii="Times New Roman" w:hAnsi="Times New Roman" w:cs="Times New Roman"/>
        </w:rPr>
        <w:t>(</w:t>
      </w:r>
      <w:r w:rsidRPr="009F34F5">
        <w:rPr>
          <w:rFonts w:ascii="Times New Roman" w:hAnsi="Times New Roman" w:cs="Times New Roman"/>
          <w:b/>
          <w:bCs/>
          <w:i/>
          <w:iCs/>
        </w:rPr>
        <w:t>drive</w:t>
      </w:r>
      <w:r w:rsidRPr="009F34F5">
        <w:rPr>
          <w:rFonts w:ascii="Times New Roman" w:hAnsi="Times New Roman" w:cs="Times New Roman"/>
        </w:rPr>
        <w:t xml:space="preserve">) home from work. I </w:t>
      </w:r>
      <w:r w:rsidRPr="009F34F5">
        <w:rPr>
          <w:rFonts w:ascii="Times New Roman" w:hAnsi="Times New Roman" w:cs="Times New Roman"/>
          <w:b/>
          <w:bCs/>
          <w:i/>
          <w:iCs/>
        </w:rPr>
        <w:t xml:space="preserve">would have fixed </w:t>
      </w:r>
      <w:r w:rsidRPr="009F34F5">
        <w:rPr>
          <w:rFonts w:ascii="Times New Roman" w:hAnsi="Times New Roman" w:cs="Times New Roman"/>
        </w:rPr>
        <w:t>(</w:t>
      </w:r>
      <w:r w:rsidRPr="009F34F5">
        <w:rPr>
          <w:rFonts w:ascii="Times New Roman" w:hAnsi="Times New Roman" w:cs="Times New Roman"/>
          <w:b/>
          <w:bCs/>
          <w:i/>
          <w:iCs/>
        </w:rPr>
        <w:t>fix</w:t>
      </w:r>
      <w:r w:rsidRPr="009F34F5">
        <w:rPr>
          <w:rFonts w:ascii="Times New Roman" w:hAnsi="Times New Roman" w:cs="Times New Roman"/>
        </w:rPr>
        <w:t xml:space="preserve">) it if I </w:t>
      </w:r>
      <w:r w:rsidRPr="009F34F5">
        <w:rPr>
          <w:rFonts w:ascii="Times New Roman" w:hAnsi="Times New Roman" w:cs="Times New Roman"/>
          <w:b/>
          <w:bCs/>
          <w:i/>
          <w:iCs/>
        </w:rPr>
        <w:t xml:space="preserve">had known </w:t>
      </w:r>
      <w:r w:rsidRPr="009F34F5">
        <w:rPr>
          <w:rFonts w:ascii="Times New Roman" w:hAnsi="Times New Roman" w:cs="Times New Roman"/>
        </w:rPr>
        <w:t>(</w:t>
      </w:r>
      <w:r w:rsidRPr="009F34F5">
        <w:rPr>
          <w:rFonts w:ascii="Times New Roman" w:hAnsi="Times New Roman" w:cs="Times New Roman"/>
          <w:b/>
          <w:bCs/>
          <w:i/>
          <w:iCs/>
        </w:rPr>
        <w:t>know</w:t>
      </w:r>
      <w:r w:rsidRPr="009F34F5">
        <w:rPr>
          <w:rFonts w:ascii="Times New Roman" w:hAnsi="Times New Roman" w:cs="Times New Roman"/>
        </w:rPr>
        <w:t xml:space="preserve">) what was wrong. But I didn’t so </w:t>
      </w:r>
      <w:r w:rsidRPr="009F34F5">
        <w:rPr>
          <w:rFonts w:ascii="Times New Roman" w:hAnsi="Times New Roman" w:cs="Times New Roman"/>
          <w:b/>
          <w:bCs/>
          <w:i/>
          <w:iCs/>
        </w:rPr>
        <w:t xml:space="preserve">had </w:t>
      </w:r>
      <w:r w:rsidRPr="009F34F5">
        <w:rPr>
          <w:rFonts w:ascii="Times New Roman" w:hAnsi="Times New Roman" w:cs="Times New Roman"/>
        </w:rPr>
        <w:t>(</w:t>
      </w:r>
      <w:r w:rsidRPr="009F34F5">
        <w:rPr>
          <w:rFonts w:ascii="Times New Roman" w:hAnsi="Times New Roman" w:cs="Times New Roman"/>
          <w:b/>
          <w:bCs/>
          <w:i/>
          <w:iCs/>
        </w:rPr>
        <w:t>have</w:t>
      </w:r>
      <w:r w:rsidRPr="009F34F5">
        <w:rPr>
          <w:rFonts w:ascii="Times New Roman" w:hAnsi="Times New Roman" w:cs="Times New Roman"/>
        </w:rPr>
        <w:t xml:space="preserve">) to take it to the garage. </w:t>
      </w:r>
    </w:p>
    <w:p w:rsidR="009F34F5" w:rsidRPr="009F34F5" w:rsidRDefault="009F34F5" w:rsidP="009F34F5">
      <w:pPr>
        <w:pStyle w:val="Default"/>
        <w:spacing w:after="253"/>
        <w:rPr>
          <w:rFonts w:ascii="Times New Roman" w:hAnsi="Times New Roman" w:cs="Times New Roman"/>
        </w:rPr>
      </w:pPr>
      <w:r w:rsidRPr="009F34F5">
        <w:rPr>
          <w:rFonts w:ascii="Times New Roman" w:hAnsi="Times New Roman" w:cs="Times New Roman"/>
        </w:rPr>
        <w:t xml:space="preserve">5. When he </w:t>
      </w:r>
      <w:r w:rsidRPr="009F34F5">
        <w:rPr>
          <w:rFonts w:ascii="Times New Roman" w:hAnsi="Times New Roman" w:cs="Times New Roman"/>
          <w:b/>
          <w:bCs/>
          <w:i/>
          <w:iCs/>
        </w:rPr>
        <w:t xml:space="preserve">founded </w:t>
      </w:r>
      <w:r w:rsidRPr="009F34F5">
        <w:rPr>
          <w:rFonts w:ascii="Times New Roman" w:hAnsi="Times New Roman" w:cs="Times New Roman"/>
        </w:rPr>
        <w:t>(</w:t>
      </w:r>
      <w:r w:rsidRPr="009F34F5">
        <w:rPr>
          <w:rFonts w:ascii="Times New Roman" w:hAnsi="Times New Roman" w:cs="Times New Roman"/>
          <w:b/>
          <w:bCs/>
          <w:i/>
          <w:iCs/>
        </w:rPr>
        <w:t>found</w:t>
      </w:r>
      <w:r w:rsidRPr="009F34F5">
        <w:rPr>
          <w:rFonts w:ascii="Times New Roman" w:hAnsi="Times New Roman" w:cs="Times New Roman"/>
        </w:rPr>
        <w:t xml:space="preserve">) Microsoft, Bill Gates was only 20 years old. He </w:t>
      </w:r>
      <w:r w:rsidRPr="009F34F5">
        <w:rPr>
          <w:rFonts w:ascii="Times New Roman" w:hAnsi="Times New Roman" w:cs="Times New Roman"/>
          <w:b/>
          <w:bCs/>
          <w:i/>
          <w:iCs/>
        </w:rPr>
        <w:t xml:space="preserve">had already written </w:t>
      </w:r>
      <w:r w:rsidRPr="009F34F5">
        <w:rPr>
          <w:rFonts w:ascii="Times New Roman" w:hAnsi="Times New Roman" w:cs="Times New Roman"/>
        </w:rPr>
        <w:t>(</w:t>
      </w:r>
      <w:r w:rsidRPr="009F34F5">
        <w:rPr>
          <w:rFonts w:ascii="Times New Roman" w:hAnsi="Times New Roman" w:cs="Times New Roman"/>
          <w:b/>
          <w:bCs/>
          <w:i/>
          <w:iCs/>
        </w:rPr>
        <w:t>already write</w:t>
      </w:r>
      <w:r w:rsidRPr="009F34F5">
        <w:rPr>
          <w:rFonts w:ascii="Times New Roman" w:hAnsi="Times New Roman" w:cs="Times New Roman"/>
        </w:rPr>
        <w:t xml:space="preserve">) his first computer </w:t>
      </w:r>
      <w:proofErr w:type="spellStart"/>
      <w:r w:rsidRPr="009F34F5">
        <w:rPr>
          <w:rFonts w:ascii="Times New Roman" w:hAnsi="Times New Roman" w:cs="Times New Roman"/>
        </w:rPr>
        <w:t>programme</w:t>
      </w:r>
      <w:proofErr w:type="spellEnd"/>
      <w:r w:rsidRPr="009F34F5">
        <w:rPr>
          <w:rFonts w:ascii="Times New Roman" w:hAnsi="Times New Roman" w:cs="Times New Roman"/>
        </w:rPr>
        <w:t xml:space="preserve"> six years earlier. </w:t>
      </w:r>
    </w:p>
    <w:p w:rsidR="009F34F5" w:rsidRPr="009F34F5" w:rsidRDefault="009F34F5" w:rsidP="009F34F5">
      <w:pPr>
        <w:pStyle w:val="Default"/>
        <w:spacing w:after="253"/>
        <w:rPr>
          <w:rFonts w:ascii="Times New Roman" w:hAnsi="Times New Roman" w:cs="Times New Roman"/>
        </w:rPr>
      </w:pPr>
      <w:r w:rsidRPr="009F34F5">
        <w:rPr>
          <w:rFonts w:ascii="Times New Roman" w:hAnsi="Times New Roman" w:cs="Times New Roman"/>
        </w:rPr>
        <w:t xml:space="preserve">6. An accident </w:t>
      </w:r>
      <w:r w:rsidRPr="009F34F5">
        <w:rPr>
          <w:rFonts w:ascii="Times New Roman" w:hAnsi="Times New Roman" w:cs="Times New Roman"/>
          <w:b/>
          <w:bCs/>
          <w:i/>
          <w:iCs/>
        </w:rPr>
        <w:t xml:space="preserve">happened </w:t>
      </w:r>
      <w:r w:rsidRPr="009F34F5">
        <w:rPr>
          <w:rFonts w:ascii="Times New Roman" w:hAnsi="Times New Roman" w:cs="Times New Roman"/>
        </w:rPr>
        <w:t>(</w:t>
      </w:r>
      <w:r w:rsidRPr="009F34F5">
        <w:rPr>
          <w:rFonts w:ascii="Times New Roman" w:hAnsi="Times New Roman" w:cs="Times New Roman"/>
          <w:b/>
          <w:bCs/>
          <w:i/>
          <w:iCs/>
        </w:rPr>
        <w:t>happen</w:t>
      </w:r>
      <w:r w:rsidRPr="009F34F5">
        <w:rPr>
          <w:rFonts w:ascii="Times New Roman" w:hAnsi="Times New Roman" w:cs="Times New Roman"/>
        </w:rPr>
        <w:t xml:space="preserve">) near my house last night. A car </w:t>
      </w:r>
      <w:r w:rsidRPr="009F34F5">
        <w:rPr>
          <w:rFonts w:ascii="Times New Roman" w:hAnsi="Times New Roman" w:cs="Times New Roman"/>
          <w:b/>
          <w:bCs/>
          <w:i/>
          <w:iCs/>
        </w:rPr>
        <w:t xml:space="preserve">hit </w:t>
      </w:r>
      <w:r w:rsidRPr="009F34F5">
        <w:rPr>
          <w:rFonts w:ascii="Times New Roman" w:hAnsi="Times New Roman" w:cs="Times New Roman"/>
        </w:rPr>
        <w:t>(</w:t>
      </w:r>
      <w:r w:rsidRPr="009F34F5">
        <w:rPr>
          <w:rFonts w:ascii="Times New Roman" w:hAnsi="Times New Roman" w:cs="Times New Roman"/>
          <w:b/>
          <w:bCs/>
          <w:i/>
          <w:iCs/>
        </w:rPr>
        <w:t>hit</w:t>
      </w:r>
      <w:r w:rsidRPr="009F34F5">
        <w:rPr>
          <w:rFonts w:ascii="Times New Roman" w:hAnsi="Times New Roman" w:cs="Times New Roman"/>
        </w:rPr>
        <w:t xml:space="preserve">) a young man. He </w:t>
      </w:r>
      <w:r w:rsidRPr="009F34F5">
        <w:rPr>
          <w:rFonts w:ascii="Times New Roman" w:hAnsi="Times New Roman" w:cs="Times New Roman"/>
          <w:b/>
          <w:bCs/>
          <w:i/>
          <w:iCs/>
        </w:rPr>
        <w:t xml:space="preserve">was riding </w:t>
      </w:r>
      <w:r w:rsidRPr="009F34F5">
        <w:rPr>
          <w:rFonts w:ascii="Times New Roman" w:hAnsi="Times New Roman" w:cs="Times New Roman"/>
        </w:rPr>
        <w:t>(</w:t>
      </w:r>
      <w:r w:rsidRPr="009F34F5">
        <w:rPr>
          <w:rFonts w:ascii="Times New Roman" w:hAnsi="Times New Roman" w:cs="Times New Roman"/>
          <w:b/>
          <w:bCs/>
          <w:i/>
          <w:iCs/>
        </w:rPr>
        <w:t>ride</w:t>
      </w:r>
      <w:r w:rsidRPr="009F34F5">
        <w:rPr>
          <w:rFonts w:ascii="Times New Roman" w:hAnsi="Times New Roman" w:cs="Times New Roman"/>
        </w:rPr>
        <w:t xml:space="preserve">) his bike when someone in front of him suddenly </w:t>
      </w:r>
      <w:r w:rsidRPr="009F34F5">
        <w:rPr>
          <w:rFonts w:ascii="Times New Roman" w:hAnsi="Times New Roman" w:cs="Times New Roman"/>
          <w:b/>
          <w:bCs/>
          <w:i/>
          <w:iCs/>
        </w:rPr>
        <w:t xml:space="preserve">opened </w:t>
      </w:r>
      <w:r w:rsidRPr="009F34F5">
        <w:rPr>
          <w:rFonts w:ascii="Times New Roman" w:hAnsi="Times New Roman" w:cs="Times New Roman"/>
        </w:rPr>
        <w:t>(</w:t>
      </w:r>
      <w:r w:rsidRPr="009F34F5">
        <w:rPr>
          <w:rFonts w:ascii="Times New Roman" w:hAnsi="Times New Roman" w:cs="Times New Roman"/>
          <w:b/>
          <w:bCs/>
          <w:i/>
          <w:iCs/>
        </w:rPr>
        <w:t>open</w:t>
      </w:r>
      <w:r w:rsidRPr="009F34F5">
        <w:rPr>
          <w:rFonts w:ascii="Times New Roman" w:hAnsi="Times New Roman" w:cs="Times New Roman"/>
        </w:rPr>
        <w:t xml:space="preserve">) a car door. Many people </w:t>
      </w:r>
      <w:r w:rsidRPr="009F34F5">
        <w:rPr>
          <w:rFonts w:ascii="Times New Roman" w:hAnsi="Times New Roman" w:cs="Times New Roman"/>
          <w:b/>
          <w:bCs/>
          <w:i/>
          <w:iCs/>
        </w:rPr>
        <w:t xml:space="preserve">saw </w:t>
      </w:r>
      <w:r w:rsidRPr="009F34F5">
        <w:rPr>
          <w:rFonts w:ascii="Times New Roman" w:hAnsi="Times New Roman" w:cs="Times New Roman"/>
        </w:rPr>
        <w:t>(</w:t>
      </w:r>
      <w:r w:rsidRPr="009F34F5">
        <w:rPr>
          <w:rFonts w:ascii="Times New Roman" w:hAnsi="Times New Roman" w:cs="Times New Roman"/>
          <w:b/>
          <w:bCs/>
          <w:i/>
          <w:iCs/>
        </w:rPr>
        <w:t>see</w:t>
      </w:r>
      <w:r w:rsidRPr="009F34F5">
        <w:rPr>
          <w:rFonts w:ascii="Times New Roman" w:hAnsi="Times New Roman" w:cs="Times New Roman"/>
        </w:rPr>
        <w:t xml:space="preserve">) the accident. The police </w:t>
      </w:r>
      <w:r w:rsidRPr="009F34F5">
        <w:rPr>
          <w:rFonts w:ascii="Times New Roman" w:hAnsi="Times New Roman" w:cs="Times New Roman"/>
          <w:b/>
          <w:bCs/>
          <w:i/>
          <w:iCs/>
        </w:rPr>
        <w:t xml:space="preserve">interrogated </w:t>
      </w:r>
      <w:r w:rsidRPr="009F34F5">
        <w:rPr>
          <w:rFonts w:ascii="Times New Roman" w:hAnsi="Times New Roman" w:cs="Times New Roman"/>
        </w:rPr>
        <w:t>(</w:t>
      </w:r>
      <w:r w:rsidRPr="009F34F5">
        <w:rPr>
          <w:rFonts w:ascii="Times New Roman" w:hAnsi="Times New Roman" w:cs="Times New Roman"/>
          <w:b/>
          <w:bCs/>
          <w:i/>
          <w:iCs/>
        </w:rPr>
        <w:t>interrogate</w:t>
      </w:r>
      <w:r w:rsidRPr="009F34F5">
        <w:rPr>
          <w:rFonts w:ascii="Times New Roman" w:hAnsi="Times New Roman" w:cs="Times New Roman"/>
        </w:rPr>
        <w:t xml:space="preserve">) them last night. </w:t>
      </w:r>
    </w:p>
    <w:p w:rsidR="009F34F5" w:rsidRPr="009F34F5" w:rsidRDefault="009F34F5" w:rsidP="009F34F5">
      <w:pPr>
        <w:pStyle w:val="Default"/>
        <w:spacing w:after="253"/>
        <w:rPr>
          <w:rFonts w:ascii="Times New Roman" w:hAnsi="Times New Roman" w:cs="Times New Roman"/>
        </w:rPr>
      </w:pPr>
      <w:r w:rsidRPr="009F34F5">
        <w:rPr>
          <w:rFonts w:ascii="Times New Roman" w:hAnsi="Times New Roman" w:cs="Times New Roman"/>
        </w:rPr>
        <w:t xml:space="preserve">7. </w:t>
      </w:r>
      <w:proofErr w:type="spellStart"/>
      <w:r w:rsidRPr="009F34F5">
        <w:rPr>
          <w:rFonts w:ascii="Times New Roman" w:hAnsi="Times New Roman" w:cs="Times New Roman"/>
        </w:rPr>
        <w:t>Mrs</w:t>
      </w:r>
      <w:proofErr w:type="spellEnd"/>
      <w:r w:rsidRPr="009F34F5">
        <w:rPr>
          <w:rFonts w:ascii="Times New Roman" w:hAnsi="Times New Roman" w:cs="Times New Roman"/>
        </w:rPr>
        <w:t xml:space="preserve"> Smith said that one day she would </w:t>
      </w:r>
      <w:r w:rsidRPr="009F34F5">
        <w:rPr>
          <w:rFonts w:ascii="Times New Roman" w:hAnsi="Times New Roman" w:cs="Times New Roman"/>
          <w:b/>
          <w:bCs/>
          <w:i/>
          <w:iCs/>
        </w:rPr>
        <w:t xml:space="preserve">retire </w:t>
      </w:r>
      <w:r w:rsidRPr="009F34F5">
        <w:rPr>
          <w:rFonts w:ascii="Times New Roman" w:hAnsi="Times New Roman" w:cs="Times New Roman"/>
        </w:rPr>
        <w:t>(</w:t>
      </w:r>
      <w:r w:rsidRPr="009F34F5">
        <w:rPr>
          <w:rFonts w:ascii="Times New Roman" w:hAnsi="Times New Roman" w:cs="Times New Roman"/>
          <w:b/>
          <w:bCs/>
          <w:i/>
          <w:iCs/>
        </w:rPr>
        <w:t>retire</w:t>
      </w:r>
      <w:r w:rsidRPr="009F34F5">
        <w:rPr>
          <w:rFonts w:ascii="Times New Roman" w:hAnsi="Times New Roman" w:cs="Times New Roman"/>
        </w:rPr>
        <w:t xml:space="preserve">) from teaching. She said that she </w:t>
      </w:r>
      <w:r w:rsidRPr="009F34F5">
        <w:rPr>
          <w:rFonts w:ascii="Times New Roman" w:hAnsi="Times New Roman" w:cs="Times New Roman"/>
          <w:b/>
          <w:bCs/>
          <w:i/>
          <w:iCs/>
        </w:rPr>
        <w:t xml:space="preserve">would spend </w:t>
      </w:r>
      <w:r w:rsidRPr="009F34F5">
        <w:rPr>
          <w:rFonts w:ascii="Times New Roman" w:hAnsi="Times New Roman" w:cs="Times New Roman"/>
        </w:rPr>
        <w:t>(</w:t>
      </w:r>
      <w:r w:rsidRPr="009F34F5">
        <w:rPr>
          <w:rFonts w:ascii="Times New Roman" w:hAnsi="Times New Roman" w:cs="Times New Roman"/>
          <w:b/>
          <w:bCs/>
          <w:i/>
          <w:iCs/>
        </w:rPr>
        <w:t>spend</w:t>
      </w:r>
      <w:r w:rsidRPr="009F34F5">
        <w:rPr>
          <w:rFonts w:ascii="Times New Roman" w:hAnsi="Times New Roman" w:cs="Times New Roman"/>
        </w:rPr>
        <w:t xml:space="preserve">) her new free time learning about computers. </w:t>
      </w:r>
    </w:p>
    <w:p w:rsidR="009F34F5" w:rsidRPr="009F34F5" w:rsidRDefault="009F34F5" w:rsidP="009F34F5">
      <w:pPr>
        <w:pStyle w:val="Default"/>
        <w:spacing w:after="253"/>
        <w:rPr>
          <w:rFonts w:ascii="Times New Roman" w:hAnsi="Times New Roman" w:cs="Times New Roman"/>
        </w:rPr>
      </w:pPr>
      <w:r w:rsidRPr="009F34F5">
        <w:rPr>
          <w:rFonts w:ascii="Times New Roman" w:hAnsi="Times New Roman" w:cs="Times New Roman"/>
        </w:rPr>
        <w:t xml:space="preserve">8. I </w:t>
      </w:r>
      <w:r w:rsidRPr="009F34F5">
        <w:rPr>
          <w:rFonts w:ascii="Times New Roman" w:hAnsi="Times New Roman" w:cs="Times New Roman"/>
          <w:b/>
          <w:bCs/>
          <w:i/>
          <w:iCs/>
        </w:rPr>
        <w:t xml:space="preserve">did not sleep </w:t>
      </w:r>
      <w:r w:rsidRPr="009F34F5">
        <w:rPr>
          <w:rFonts w:ascii="Times New Roman" w:hAnsi="Times New Roman" w:cs="Times New Roman"/>
        </w:rPr>
        <w:t>(</w:t>
      </w:r>
      <w:r w:rsidRPr="009F34F5">
        <w:rPr>
          <w:rFonts w:ascii="Times New Roman" w:hAnsi="Times New Roman" w:cs="Times New Roman"/>
          <w:b/>
          <w:bCs/>
          <w:i/>
          <w:iCs/>
        </w:rPr>
        <w:t>not sleep</w:t>
      </w:r>
      <w:r w:rsidRPr="009F34F5">
        <w:rPr>
          <w:rFonts w:ascii="Times New Roman" w:hAnsi="Times New Roman" w:cs="Times New Roman"/>
        </w:rPr>
        <w:t xml:space="preserve">) at all last night. Someone </w:t>
      </w:r>
      <w:r w:rsidRPr="009F34F5">
        <w:rPr>
          <w:rFonts w:ascii="Times New Roman" w:hAnsi="Times New Roman" w:cs="Times New Roman"/>
          <w:b/>
          <w:bCs/>
          <w:i/>
          <w:iCs/>
        </w:rPr>
        <w:t xml:space="preserve">was listening </w:t>
      </w:r>
      <w:r w:rsidRPr="009F34F5">
        <w:rPr>
          <w:rFonts w:ascii="Times New Roman" w:hAnsi="Times New Roman" w:cs="Times New Roman"/>
        </w:rPr>
        <w:t>(</w:t>
      </w:r>
      <w:r w:rsidRPr="009F34F5">
        <w:rPr>
          <w:rFonts w:ascii="Times New Roman" w:hAnsi="Times New Roman" w:cs="Times New Roman"/>
          <w:b/>
          <w:bCs/>
          <w:i/>
          <w:iCs/>
        </w:rPr>
        <w:t>listen</w:t>
      </w:r>
      <w:r w:rsidRPr="009F34F5">
        <w:rPr>
          <w:rFonts w:ascii="Times New Roman" w:hAnsi="Times New Roman" w:cs="Times New Roman"/>
        </w:rPr>
        <w:t xml:space="preserve">) to music all night. </w:t>
      </w:r>
    </w:p>
    <w:p w:rsidR="009F34F5" w:rsidRPr="009F34F5" w:rsidRDefault="009F34F5" w:rsidP="009F34F5">
      <w:pPr>
        <w:pStyle w:val="Default"/>
        <w:spacing w:after="253"/>
        <w:rPr>
          <w:rFonts w:ascii="Times New Roman" w:hAnsi="Times New Roman" w:cs="Times New Roman"/>
        </w:rPr>
      </w:pPr>
      <w:r w:rsidRPr="009F34F5">
        <w:rPr>
          <w:rFonts w:ascii="Times New Roman" w:hAnsi="Times New Roman" w:cs="Times New Roman"/>
        </w:rPr>
        <w:t xml:space="preserve">9. I </w:t>
      </w:r>
      <w:r w:rsidRPr="009F34F5">
        <w:rPr>
          <w:rFonts w:ascii="Times New Roman" w:hAnsi="Times New Roman" w:cs="Times New Roman"/>
          <w:b/>
          <w:bCs/>
          <w:i/>
          <w:iCs/>
        </w:rPr>
        <w:t xml:space="preserve">saw </w:t>
      </w:r>
      <w:r w:rsidRPr="009F34F5">
        <w:rPr>
          <w:rFonts w:ascii="Times New Roman" w:hAnsi="Times New Roman" w:cs="Times New Roman"/>
        </w:rPr>
        <w:t>(</w:t>
      </w:r>
      <w:r w:rsidRPr="009F34F5">
        <w:rPr>
          <w:rFonts w:ascii="Times New Roman" w:hAnsi="Times New Roman" w:cs="Times New Roman"/>
          <w:b/>
          <w:bCs/>
          <w:i/>
          <w:iCs/>
        </w:rPr>
        <w:t>see</w:t>
      </w:r>
      <w:r w:rsidRPr="009F34F5">
        <w:rPr>
          <w:rFonts w:ascii="Times New Roman" w:hAnsi="Times New Roman" w:cs="Times New Roman"/>
        </w:rPr>
        <w:t xml:space="preserve">) a film a week ago, but I </w:t>
      </w:r>
      <w:r w:rsidRPr="009F34F5">
        <w:rPr>
          <w:rFonts w:ascii="Times New Roman" w:hAnsi="Times New Roman" w:cs="Times New Roman"/>
          <w:b/>
          <w:bCs/>
          <w:i/>
          <w:iCs/>
        </w:rPr>
        <w:t xml:space="preserve">didn’t enjoy </w:t>
      </w:r>
      <w:r w:rsidRPr="009F34F5">
        <w:rPr>
          <w:rFonts w:ascii="Times New Roman" w:hAnsi="Times New Roman" w:cs="Times New Roman"/>
        </w:rPr>
        <w:t>(</w:t>
      </w:r>
      <w:r w:rsidRPr="009F34F5">
        <w:rPr>
          <w:rFonts w:ascii="Times New Roman" w:hAnsi="Times New Roman" w:cs="Times New Roman"/>
          <w:b/>
          <w:bCs/>
          <w:i/>
          <w:iCs/>
        </w:rPr>
        <w:t>not enjoy</w:t>
      </w:r>
      <w:r w:rsidRPr="009F34F5">
        <w:rPr>
          <w:rFonts w:ascii="Times New Roman" w:hAnsi="Times New Roman" w:cs="Times New Roman"/>
        </w:rPr>
        <w:t xml:space="preserve">) it very much because I </w:t>
      </w:r>
      <w:r w:rsidRPr="009F34F5">
        <w:rPr>
          <w:rFonts w:ascii="Times New Roman" w:hAnsi="Times New Roman" w:cs="Times New Roman"/>
          <w:b/>
          <w:bCs/>
          <w:i/>
          <w:iCs/>
        </w:rPr>
        <w:t xml:space="preserve">had already read </w:t>
      </w:r>
      <w:r w:rsidRPr="009F34F5">
        <w:rPr>
          <w:rFonts w:ascii="Times New Roman" w:hAnsi="Times New Roman" w:cs="Times New Roman"/>
        </w:rPr>
        <w:t>(</w:t>
      </w:r>
      <w:r w:rsidRPr="009F34F5">
        <w:rPr>
          <w:rFonts w:ascii="Times New Roman" w:hAnsi="Times New Roman" w:cs="Times New Roman"/>
          <w:b/>
          <w:bCs/>
          <w:i/>
          <w:iCs/>
        </w:rPr>
        <w:t>already read</w:t>
      </w:r>
      <w:r w:rsidRPr="009F34F5">
        <w:rPr>
          <w:rFonts w:ascii="Times New Roman" w:hAnsi="Times New Roman" w:cs="Times New Roman"/>
        </w:rPr>
        <w:t xml:space="preserve">) the book. If I </w:t>
      </w:r>
      <w:r w:rsidRPr="009F34F5">
        <w:rPr>
          <w:rFonts w:ascii="Times New Roman" w:hAnsi="Times New Roman" w:cs="Times New Roman"/>
          <w:b/>
          <w:bCs/>
          <w:i/>
          <w:iCs/>
        </w:rPr>
        <w:t xml:space="preserve">hadn’t read </w:t>
      </w:r>
      <w:r w:rsidRPr="009F34F5">
        <w:rPr>
          <w:rFonts w:ascii="Times New Roman" w:hAnsi="Times New Roman" w:cs="Times New Roman"/>
        </w:rPr>
        <w:t>(</w:t>
      </w:r>
      <w:r w:rsidRPr="009F34F5">
        <w:rPr>
          <w:rFonts w:ascii="Times New Roman" w:hAnsi="Times New Roman" w:cs="Times New Roman"/>
          <w:b/>
          <w:bCs/>
          <w:i/>
          <w:iCs/>
        </w:rPr>
        <w:t>not read</w:t>
      </w:r>
      <w:r w:rsidRPr="009F34F5">
        <w:rPr>
          <w:rFonts w:ascii="Times New Roman" w:hAnsi="Times New Roman" w:cs="Times New Roman"/>
        </w:rPr>
        <w:t xml:space="preserve">) the book I </w:t>
      </w:r>
      <w:r w:rsidRPr="009F34F5">
        <w:rPr>
          <w:rFonts w:ascii="Times New Roman" w:hAnsi="Times New Roman" w:cs="Times New Roman"/>
          <w:b/>
          <w:bCs/>
          <w:i/>
          <w:iCs/>
        </w:rPr>
        <w:t xml:space="preserve">would probably have enjoyed </w:t>
      </w:r>
      <w:r w:rsidRPr="009F34F5">
        <w:rPr>
          <w:rFonts w:ascii="Times New Roman" w:hAnsi="Times New Roman" w:cs="Times New Roman"/>
        </w:rPr>
        <w:t>(</w:t>
      </w:r>
      <w:r w:rsidRPr="009F34F5">
        <w:rPr>
          <w:rFonts w:ascii="Times New Roman" w:hAnsi="Times New Roman" w:cs="Times New Roman"/>
          <w:b/>
          <w:bCs/>
          <w:i/>
          <w:iCs/>
        </w:rPr>
        <w:t>probably enjoy</w:t>
      </w:r>
      <w:r w:rsidRPr="009F34F5">
        <w:rPr>
          <w:rFonts w:ascii="Times New Roman" w:hAnsi="Times New Roman" w:cs="Times New Roman"/>
        </w:rPr>
        <w:t xml:space="preserve">) the film more. </w:t>
      </w:r>
    </w:p>
    <w:p w:rsidR="009F34F5" w:rsidRPr="009F34F5" w:rsidRDefault="009F34F5" w:rsidP="009F34F5">
      <w:pPr>
        <w:pStyle w:val="Default"/>
        <w:spacing w:after="253"/>
        <w:rPr>
          <w:rFonts w:ascii="Times New Roman" w:hAnsi="Times New Roman" w:cs="Times New Roman"/>
        </w:rPr>
      </w:pPr>
      <w:r w:rsidRPr="009F34F5">
        <w:rPr>
          <w:rFonts w:ascii="Times New Roman" w:hAnsi="Times New Roman" w:cs="Times New Roman"/>
        </w:rPr>
        <w:t xml:space="preserve">10. The judge sentenced the man to eight years in prison because he had </w:t>
      </w:r>
      <w:r w:rsidRPr="009F34F5">
        <w:rPr>
          <w:rFonts w:ascii="Times New Roman" w:hAnsi="Times New Roman" w:cs="Times New Roman"/>
          <w:b/>
          <w:bCs/>
          <w:i/>
          <w:iCs/>
        </w:rPr>
        <w:t xml:space="preserve">robbed </w:t>
      </w:r>
      <w:r w:rsidRPr="009F34F5">
        <w:rPr>
          <w:rFonts w:ascii="Times New Roman" w:hAnsi="Times New Roman" w:cs="Times New Roman"/>
        </w:rPr>
        <w:t>(</w:t>
      </w:r>
      <w:r w:rsidRPr="009F34F5">
        <w:rPr>
          <w:rFonts w:ascii="Times New Roman" w:hAnsi="Times New Roman" w:cs="Times New Roman"/>
          <w:b/>
          <w:bCs/>
          <w:i/>
          <w:iCs/>
        </w:rPr>
        <w:t>rob</w:t>
      </w:r>
      <w:r w:rsidRPr="009F34F5">
        <w:rPr>
          <w:rFonts w:ascii="Times New Roman" w:hAnsi="Times New Roman" w:cs="Times New Roman"/>
        </w:rPr>
        <w:t xml:space="preserve">) a bank. </w:t>
      </w:r>
    </w:p>
    <w:p w:rsidR="009F34F5" w:rsidRPr="009F34F5" w:rsidRDefault="009F34F5" w:rsidP="009F34F5">
      <w:pPr>
        <w:pStyle w:val="Default"/>
        <w:spacing w:after="253"/>
        <w:rPr>
          <w:rFonts w:ascii="Times New Roman" w:hAnsi="Times New Roman" w:cs="Times New Roman"/>
        </w:rPr>
      </w:pPr>
      <w:r w:rsidRPr="009F34F5">
        <w:rPr>
          <w:rFonts w:ascii="Times New Roman" w:hAnsi="Times New Roman" w:cs="Times New Roman"/>
        </w:rPr>
        <w:t xml:space="preserve">11. They </w:t>
      </w:r>
      <w:r w:rsidRPr="009F34F5">
        <w:rPr>
          <w:rFonts w:ascii="Times New Roman" w:hAnsi="Times New Roman" w:cs="Times New Roman"/>
          <w:b/>
          <w:bCs/>
          <w:i/>
          <w:iCs/>
        </w:rPr>
        <w:t xml:space="preserve">had been standing </w:t>
      </w:r>
      <w:r w:rsidRPr="009F34F5">
        <w:rPr>
          <w:rFonts w:ascii="Times New Roman" w:hAnsi="Times New Roman" w:cs="Times New Roman"/>
        </w:rPr>
        <w:t>(</w:t>
      </w:r>
      <w:r w:rsidRPr="009F34F5">
        <w:rPr>
          <w:rFonts w:ascii="Times New Roman" w:hAnsi="Times New Roman" w:cs="Times New Roman"/>
          <w:b/>
          <w:bCs/>
          <w:i/>
          <w:iCs/>
        </w:rPr>
        <w:t>stand</w:t>
      </w:r>
      <w:r w:rsidRPr="009F34F5">
        <w:rPr>
          <w:rFonts w:ascii="Times New Roman" w:hAnsi="Times New Roman" w:cs="Times New Roman"/>
        </w:rPr>
        <w:t xml:space="preserve">) in the queue for over an hour when the manager </w:t>
      </w:r>
      <w:r w:rsidRPr="009F34F5">
        <w:rPr>
          <w:rFonts w:ascii="Times New Roman" w:hAnsi="Times New Roman" w:cs="Times New Roman"/>
          <w:b/>
          <w:bCs/>
          <w:i/>
          <w:iCs/>
        </w:rPr>
        <w:t xml:space="preserve">told </w:t>
      </w:r>
      <w:r w:rsidRPr="009F34F5">
        <w:rPr>
          <w:rFonts w:ascii="Times New Roman" w:hAnsi="Times New Roman" w:cs="Times New Roman"/>
        </w:rPr>
        <w:t>(</w:t>
      </w:r>
      <w:r w:rsidRPr="009F34F5">
        <w:rPr>
          <w:rFonts w:ascii="Times New Roman" w:hAnsi="Times New Roman" w:cs="Times New Roman"/>
          <w:b/>
          <w:bCs/>
          <w:i/>
          <w:iCs/>
        </w:rPr>
        <w:t>tell</w:t>
      </w:r>
      <w:r w:rsidRPr="009F34F5">
        <w:rPr>
          <w:rFonts w:ascii="Times New Roman" w:hAnsi="Times New Roman" w:cs="Times New Roman"/>
        </w:rPr>
        <w:t xml:space="preserve">) them that there were no more tickets. </w:t>
      </w:r>
    </w:p>
    <w:p w:rsidR="009F34F5" w:rsidRPr="009F34F5" w:rsidRDefault="009F34F5" w:rsidP="009F34F5">
      <w:pPr>
        <w:pStyle w:val="Default"/>
        <w:spacing w:after="253"/>
        <w:rPr>
          <w:rFonts w:ascii="Times New Roman" w:hAnsi="Times New Roman" w:cs="Times New Roman"/>
        </w:rPr>
      </w:pPr>
      <w:r w:rsidRPr="009F34F5">
        <w:rPr>
          <w:rFonts w:ascii="Times New Roman" w:hAnsi="Times New Roman" w:cs="Times New Roman"/>
        </w:rPr>
        <w:t xml:space="preserve">12. Alan </w:t>
      </w:r>
      <w:r w:rsidRPr="009F34F5">
        <w:rPr>
          <w:rFonts w:ascii="Times New Roman" w:hAnsi="Times New Roman" w:cs="Times New Roman"/>
          <w:b/>
          <w:bCs/>
          <w:i/>
          <w:iCs/>
        </w:rPr>
        <w:t xml:space="preserve">was </w:t>
      </w:r>
      <w:r w:rsidRPr="009F34F5">
        <w:rPr>
          <w:rFonts w:ascii="Times New Roman" w:hAnsi="Times New Roman" w:cs="Times New Roman"/>
        </w:rPr>
        <w:t>(</w:t>
      </w:r>
      <w:r w:rsidRPr="009F34F5">
        <w:rPr>
          <w:rFonts w:ascii="Times New Roman" w:hAnsi="Times New Roman" w:cs="Times New Roman"/>
          <w:b/>
          <w:bCs/>
          <w:i/>
          <w:iCs/>
        </w:rPr>
        <w:t>be</w:t>
      </w:r>
      <w:r w:rsidRPr="009F34F5">
        <w:rPr>
          <w:rFonts w:ascii="Times New Roman" w:hAnsi="Times New Roman" w:cs="Times New Roman"/>
        </w:rPr>
        <w:t xml:space="preserve">) in the car accident yesterday. The other driver </w:t>
      </w:r>
      <w:r w:rsidRPr="009F34F5">
        <w:rPr>
          <w:rFonts w:ascii="Times New Roman" w:hAnsi="Times New Roman" w:cs="Times New Roman"/>
          <w:b/>
          <w:bCs/>
          <w:i/>
          <w:iCs/>
        </w:rPr>
        <w:t xml:space="preserve">lost </w:t>
      </w:r>
      <w:r w:rsidRPr="009F34F5">
        <w:rPr>
          <w:rFonts w:ascii="Times New Roman" w:hAnsi="Times New Roman" w:cs="Times New Roman"/>
        </w:rPr>
        <w:t>(</w:t>
      </w:r>
      <w:r w:rsidRPr="009F34F5">
        <w:rPr>
          <w:rFonts w:ascii="Times New Roman" w:hAnsi="Times New Roman" w:cs="Times New Roman"/>
          <w:b/>
          <w:bCs/>
          <w:i/>
          <w:iCs/>
        </w:rPr>
        <w:t>lose</w:t>
      </w:r>
      <w:r w:rsidRPr="009F34F5">
        <w:rPr>
          <w:rFonts w:ascii="Times New Roman" w:hAnsi="Times New Roman" w:cs="Times New Roman"/>
        </w:rPr>
        <w:t xml:space="preserve">) control of his car because he </w:t>
      </w:r>
      <w:r w:rsidRPr="009F34F5">
        <w:rPr>
          <w:rFonts w:ascii="Times New Roman" w:hAnsi="Times New Roman" w:cs="Times New Roman"/>
          <w:b/>
          <w:bCs/>
          <w:i/>
          <w:iCs/>
        </w:rPr>
        <w:t xml:space="preserve">had fallen </w:t>
      </w:r>
      <w:r w:rsidRPr="009F34F5">
        <w:rPr>
          <w:rFonts w:ascii="Times New Roman" w:hAnsi="Times New Roman" w:cs="Times New Roman"/>
        </w:rPr>
        <w:t>(</w:t>
      </w:r>
      <w:r w:rsidRPr="009F34F5">
        <w:rPr>
          <w:rFonts w:ascii="Times New Roman" w:hAnsi="Times New Roman" w:cs="Times New Roman"/>
          <w:b/>
          <w:bCs/>
          <w:i/>
          <w:iCs/>
        </w:rPr>
        <w:t>fall</w:t>
      </w:r>
      <w:r w:rsidRPr="009F34F5">
        <w:rPr>
          <w:rFonts w:ascii="Times New Roman" w:hAnsi="Times New Roman" w:cs="Times New Roman"/>
        </w:rPr>
        <w:t xml:space="preserve">) asleep. </w:t>
      </w:r>
    </w:p>
    <w:p w:rsidR="009F34F5" w:rsidRPr="009F34F5" w:rsidRDefault="009F34F5" w:rsidP="009F34F5">
      <w:pPr>
        <w:pStyle w:val="Default"/>
        <w:spacing w:after="253"/>
        <w:rPr>
          <w:rFonts w:ascii="Times New Roman" w:hAnsi="Times New Roman" w:cs="Times New Roman"/>
        </w:rPr>
      </w:pPr>
      <w:r w:rsidRPr="009F34F5">
        <w:rPr>
          <w:rFonts w:ascii="Times New Roman" w:hAnsi="Times New Roman" w:cs="Times New Roman"/>
        </w:rPr>
        <w:t xml:space="preserve">13. She </w:t>
      </w:r>
      <w:r w:rsidRPr="009F34F5">
        <w:rPr>
          <w:rFonts w:ascii="Times New Roman" w:hAnsi="Times New Roman" w:cs="Times New Roman"/>
          <w:b/>
          <w:bCs/>
          <w:i/>
          <w:iCs/>
        </w:rPr>
        <w:t xml:space="preserve">has not seen </w:t>
      </w:r>
      <w:r w:rsidRPr="009F34F5">
        <w:rPr>
          <w:rFonts w:ascii="Times New Roman" w:hAnsi="Times New Roman" w:cs="Times New Roman"/>
        </w:rPr>
        <w:t>(</w:t>
      </w:r>
      <w:r w:rsidRPr="009F34F5">
        <w:rPr>
          <w:rFonts w:ascii="Times New Roman" w:hAnsi="Times New Roman" w:cs="Times New Roman"/>
          <w:b/>
          <w:bCs/>
          <w:i/>
          <w:iCs/>
        </w:rPr>
        <w:t>not see</w:t>
      </w:r>
      <w:r w:rsidRPr="009F34F5">
        <w:rPr>
          <w:rFonts w:ascii="Times New Roman" w:hAnsi="Times New Roman" w:cs="Times New Roman"/>
        </w:rPr>
        <w:t xml:space="preserve">) her father since he </w:t>
      </w:r>
      <w:r w:rsidRPr="009F34F5">
        <w:rPr>
          <w:rFonts w:ascii="Times New Roman" w:hAnsi="Times New Roman" w:cs="Times New Roman"/>
          <w:b/>
          <w:bCs/>
          <w:i/>
          <w:iCs/>
        </w:rPr>
        <w:t xml:space="preserve">started </w:t>
      </w:r>
      <w:r w:rsidRPr="009F34F5">
        <w:rPr>
          <w:rFonts w:ascii="Times New Roman" w:hAnsi="Times New Roman" w:cs="Times New Roman"/>
        </w:rPr>
        <w:t>(</w:t>
      </w:r>
      <w:r w:rsidRPr="009F34F5">
        <w:rPr>
          <w:rFonts w:ascii="Times New Roman" w:hAnsi="Times New Roman" w:cs="Times New Roman"/>
          <w:b/>
          <w:bCs/>
          <w:i/>
          <w:iCs/>
        </w:rPr>
        <w:t>start</w:t>
      </w:r>
      <w:r w:rsidRPr="009F34F5">
        <w:rPr>
          <w:rFonts w:ascii="Times New Roman" w:hAnsi="Times New Roman" w:cs="Times New Roman"/>
        </w:rPr>
        <w:t xml:space="preserve">) to work in Marseille two years ago. </w:t>
      </w:r>
    </w:p>
    <w:p w:rsidR="009F34F5" w:rsidRPr="009F34F5" w:rsidRDefault="009F34F5" w:rsidP="009F34F5">
      <w:pPr>
        <w:pStyle w:val="Default"/>
        <w:spacing w:after="253"/>
        <w:rPr>
          <w:rFonts w:ascii="Times New Roman" w:hAnsi="Times New Roman" w:cs="Times New Roman"/>
        </w:rPr>
      </w:pPr>
      <w:r w:rsidRPr="009F34F5">
        <w:rPr>
          <w:rFonts w:ascii="Times New Roman" w:hAnsi="Times New Roman" w:cs="Times New Roman"/>
        </w:rPr>
        <w:t xml:space="preserve">14. I </w:t>
      </w:r>
      <w:r w:rsidRPr="009F34F5">
        <w:rPr>
          <w:rFonts w:ascii="Times New Roman" w:hAnsi="Times New Roman" w:cs="Times New Roman"/>
          <w:b/>
          <w:bCs/>
          <w:i/>
          <w:iCs/>
        </w:rPr>
        <w:t xml:space="preserve">was sleeping </w:t>
      </w:r>
      <w:r w:rsidRPr="009F34F5">
        <w:rPr>
          <w:rFonts w:ascii="Times New Roman" w:hAnsi="Times New Roman" w:cs="Times New Roman"/>
        </w:rPr>
        <w:t>(</w:t>
      </w:r>
      <w:r w:rsidRPr="009F34F5">
        <w:rPr>
          <w:rFonts w:ascii="Times New Roman" w:hAnsi="Times New Roman" w:cs="Times New Roman"/>
          <w:b/>
          <w:bCs/>
          <w:i/>
          <w:iCs/>
        </w:rPr>
        <w:t>sleep</w:t>
      </w:r>
      <w:r w:rsidRPr="009F34F5">
        <w:rPr>
          <w:rFonts w:ascii="Times New Roman" w:hAnsi="Times New Roman" w:cs="Times New Roman"/>
        </w:rPr>
        <w:t xml:space="preserve">) when the fire broke out. </w:t>
      </w:r>
    </w:p>
    <w:p w:rsidR="009F34F5" w:rsidRPr="009F34F5" w:rsidRDefault="009F34F5" w:rsidP="009F34F5">
      <w:pPr>
        <w:pStyle w:val="Default"/>
        <w:spacing w:after="253"/>
        <w:rPr>
          <w:rFonts w:ascii="Times New Roman" w:hAnsi="Times New Roman" w:cs="Times New Roman"/>
        </w:rPr>
      </w:pPr>
      <w:r w:rsidRPr="009F34F5">
        <w:rPr>
          <w:rFonts w:ascii="Times New Roman" w:hAnsi="Times New Roman" w:cs="Times New Roman"/>
        </w:rPr>
        <w:t xml:space="preserve">15. Linda phoned and explained that she </w:t>
      </w:r>
      <w:r w:rsidRPr="009F34F5">
        <w:rPr>
          <w:rFonts w:ascii="Times New Roman" w:hAnsi="Times New Roman" w:cs="Times New Roman"/>
          <w:b/>
          <w:bCs/>
          <w:i/>
          <w:iCs/>
        </w:rPr>
        <w:t xml:space="preserve">would not be able </w:t>
      </w:r>
      <w:r w:rsidRPr="009F34F5">
        <w:rPr>
          <w:rFonts w:ascii="Times New Roman" w:hAnsi="Times New Roman" w:cs="Times New Roman"/>
        </w:rPr>
        <w:t>(</w:t>
      </w:r>
      <w:r w:rsidRPr="009F34F5">
        <w:rPr>
          <w:rFonts w:ascii="Times New Roman" w:hAnsi="Times New Roman" w:cs="Times New Roman"/>
          <w:b/>
          <w:bCs/>
          <w:i/>
          <w:iCs/>
        </w:rPr>
        <w:t>not can</w:t>
      </w:r>
      <w:r w:rsidRPr="009F34F5">
        <w:rPr>
          <w:rFonts w:ascii="Times New Roman" w:hAnsi="Times New Roman" w:cs="Times New Roman"/>
        </w:rPr>
        <w:t xml:space="preserve">) to come to the party the next day because she </w:t>
      </w:r>
      <w:r w:rsidRPr="009F34F5">
        <w:rPr>
          <w:rFonts w:ascii="Times New Roman" w:hAnsi="Times New Roman" w:cs="Times New Roman"/>
          <w:b/>
          <w:bCs/>
          <w:i/>
          <w:iCs/>
        </w:rPr>
        <w:t xml:space="preserve">was </w:t>
      </w:r>
      <w:r w:rsidRPr="009F34F5">
        <w:rPr>
          <w:rFonts w:ascii="Times New Roman" w:hAnsi="Times New Roman" w:cs="Times New Roman"/>
        </w:rPr>
        <w:t>(</w:t>
      </w:r>
      <w:r w:rsidRPr="009F34F5">
        <w:rPr>
          <w:rFonts w:ascii="Times New Roman" w:hAnsi="Times New Roman" w:cs="Times New Roman"/>
          <w:b/>
          <w:bCs/>
          <w:i/>
          <w:iCs/>
        </w:rPr>
        <w:t>be</w:t>
      </w:r>
      <w:r w:rsidRPr="009F34F5">
        <w:rPr>
          <w:rFonts w:ascii="Times New Roman" w:hAnsi="Times New Roman" w:cs="Times New Roman"/>
        </w:rPr>
        <w:t xml:space="preserve">) still sick. </w:t>
      </w:r>
    </w:p>
    <w:p w:rsidR="009F34F5" w:rsidRPr="009F34F5" w:rsidRDefault="009F34F5" w:rsidP="009F34F5">
      <w:pPr>
        <w:pStyle w:val="Default"/>
        <w:spacing w:after="253"/>
        <w:rPr>
          <w:rFonts w:ascii="Times New Roman" w:hAnsi="Times New Roman" w:cs="Times New Roman"/>
        </w:rPr>
      </w:pPr>
      <w:r w:rsidRPr="009F34F5">
        <w:rPr>
          <w:rFonts w:ascii="Times New Roman" w:hAnsi="Times New Roman" w:cs="Times New Roman"/>
        </w:rPr>
        <w:t xml:space="preserve">16. I </w:t>
      </w:r>
      <w:r w:rsidRPr="009F34F5">
        <w:rPr>
          <w:rFonts w:ascii="Times New Roman" w:hAnsi="Times New Roman" w:cs="Times New Roman"/>
          <w:b/>
          <w:bCs/>
          <w:i/>
          <w:iCs/>
        </w:rPr>
        <w:t xml:space="preserve">have just seen </w:t>
      </w:r>
      <w:r w:rsidRPr="009F34F5">
        <w:rPr>
          <w:rFonts w:ascii="Times New Roman" w:hAnsi="Times New Roman" w:cs="Times New Roman"/>
        </w:rPr>
        <w:t>(</w:t>
      </w:r>
      <w:r w:rsidRPr="009F34F5">
        <w:rPr>
          <w:rFonts w:ascii="Times New Roman" w:hAnsi="Times New Roman" w:cs="Times New Roman"/>
          <w:b/>
          <w:bCs/>
          <w:i/>
          <w:iCs/>
        </w:rPr>
        <w:t>just see</w:t>
      </w:r>
      <w:r w:rsidRPr="009F34F5">
        <w:rPr>
          <w:rFonts w:ascii="Times New Roman" w:hAnsi="Times New Roman" w:cs="Times New Roman"/>
        </w:rPr>
        <w:t xml:space="preserve">) the film “The Da Vinci Code”. – </w:t>
      </w:r>
      <w:r w:rsidRPr="009F34F5">
        <w:rPr>
          <w:rFonts w:ascii="Times New Roman" w:hAnsi="Times New Roman" w:cs="Times New Roman"/>
          <w:b/>
          <w:bCs/>
          <w:i/>
          <w:iCs/>
        </w:rPr>
        <w:t xml:space="preserve">Have you seen </w:t>
      </w:r>
      <w:r w:rsidRPr="009F34F5">
        <w:rPr>
          <w:rFonts w:ascii="Times New Roman" w:hAnsi="Times New Roman" w:cs="Times New Roman"/>
        </w:rPr>
        <w:t>(</w:t>
      </w:r>
      <w:r w:rsidRPr="009F34F5">
        <w:rPr>
          <w:rFonts w:ascii="Times New Roman" w:hAnsi="Times New Roman" w:cs="Times New Roman"/>
          <w:b/>
          <w:bCs/>
          <w:i/>
          <w:iCs/>
        </w:rPr>
        <w:t>you see</w:t>
      </w:r>
      <w:r w:rsidRPr="009F34F5">
        <w:rPr>
          <w:rFonts w:ascii="Times New Roman" w:hAnsi="Times New Roman" w:cs="Times New Roman"/>
        </w:rPr>
        <w:t xml:space="preserve">) it too? – No, I </w:t>
      </w:r>
      <w:r w:rsidRPr="009F34F5">
        <w:rPr>
          <w:rFonts w:ascii="Times New Roman" w:hAnsi="Times New Roman" w:cs="Times New Roman"/>
          <w:b/>
          <w:bCs/>
          <w:i/>
          <w:iCs/>
        </w:rPr>
        <w:t xml:space="preserve">haven’t </w:t>
      </w:r>
      <w:r w:rsidRPr="009F34F5">
        <w:rPr>
          <w:rFonts w:ascii="Times New Roman" w:hAnsi="Times New Roman" w:cs="Times New Roman"/>
        </w:rPr>
        <w:t>(</w:t>
      </w:r>
      <w:r w:rsidRPr="009F34F5">
        <w:rPr>
          <w:rFonts w:ascii="Times New Roman" w:hAnsi="Times New Roman" w:cs="Times New Roman"/>
          <w:b/>
          <w:bCs/>
          <w:i/>
          <w:iCs/>
        </w:rPr>
        <w:t>not have</w:t>
      </w:r>
      <w:r w:rsidRPr="009F34F5">
        <w:rPr>
          <w:rFonts w:ascii="Times New Roman" w:hAnsi="Times New Roman" w:cs="Times New Roman"/>
        </w:rPr>
        <w:t xml:space="preserve">) but I </w:t>
      </w:r>
      <w:r w:rsidRPr="009F34F5">
        <w:rPr>
          <w:rFonts w:ascii="Times New Roman" w:hAnsi="Times New Roman" w:cs="Times New Roman"/>
          <w:b/>
          <w:bCs/>
          <w:i/>
          <w:iCs/>
        </w:rPr>
        <w:t xml:space="preserve">read </w:t>
      </w:r>
      <w:r w:rsidRPr="009F34F5">
        <w:rPr>
          <w:rFonts w:ascii="Times New Roman" w:hAnsi="Times New Roman" w:cs="Times New Roman"/>
        </w:rPr>
        <w:t>(</w:t>
      </w:r>
      <w:r w:rsidRPr="009F34F5">
        <w:rPr>
          <w:rFonts w:ascii="Times New Roman" w:hAnsi="Times New Roman" w:cs="Times New Roman"/>
          <w:b/>
          <w:bCs/>
          <w:i/>
          <w:iCs/>
        </w:rPr>
        <w:t>read</w:t>
      </w:r>
      <w:r w:rsidRPr="009F34F5">
        <w:rPr>
          <w:rFonts w:ascii="Times New Roman" w:hAnsi="Times New Roman" w:cs="Times New Roman"/>
        </w:rPr>
        <w:t xml:space="preserve">) the book. </w:t>
      </w:r>
    </w:p>
    <w:p w:rsidR="009F34F5" w:rsidRPr="009F34F5" w:rsidRDefault="009F34F5" w:rsidP="009F34F5">
      <w:pPr>
        <w:pStyle w:val="Default"/>
        <w:spacing w:after="253"/>
        <w:rPr>
          <w:rFonts w:ascii="Times New Roman" w:hAnsi="Times New Roman" w:cs="Times New Roman"/>
        </w:rPr>
      </w:pPr>
      <w:r w:rsidRPr="009F34F5">
        <w:rPr>
          <w:rFonts w:ascii="Times New Roman" w:hAnsi="Times New Roman" w:cs="Times New Roman"/>
        </w:rPr>
        <w:t xml:space="preserve">17. My sister </w:t>
      </w:r>
      <w:r w:rsidRPr="009F34F5">
        <w:rPr>
          <w:rFonts w:ascii="Times New Roman" w:hAnsi="Times New Roman" w:cs="Times New Roman"/>
          <w:b/>
          <w:bCs/>
          <w:i/>
          <w:iCs/>
        </w:rPr>
        <w:t xml:space="preserve">is flying </w:t>
      </w:r>
      <w:r w:rsidRPr="009F34F5">
        <w:rPr>
          <w:rFonts w:ascii="Times New Roman" w:hAnsi="Times New Roman" w:cs="Times New Roman"/>
        </w:rPr>
        <w:t>(</w:t>
      </w:r>
      <w:r w:rsidRPr="009F34F5">
        <w:rPr>
          <w:rFonts w:ascii="Times New Roman" w:hAnsi="Times New Roman" w:cs="Times New Roman"/>
          <w:b/>
          <w:bCs/>
          <w:i/>
          <w:iCs/>
        </w:rPr>
        <w:t>fly</w:t>
      </w:r>
      <w:r w:rsidRPr="009F34F5">
        <w:rPr>
          <w:rFonts w:ascii="Times New Roman" w:hAnsi="Times New Roman" w:cs="Times New Roman"/>
        </w:rPr>
        <w:t xml:space="preserve">) home from London today. Her flight </w:t>
      </w:r>
      <w:r w:rsidRPr="009F34F5">
        <w:rPr>
          <w:rFonts w:ascii="Times New Roman" w:hAnsi="Times New Roman" w:cs="Times New Roman"/>
          <w:b/>
          <w:bCs/>
          <w:i/>
          <w:iCs/>
        </w:rPr>
        <w:t xml:space="preserve">will arrive </w:t>
      </w:r>
      <w:r w:rsidRPr="009F34F5">
        <w:rPr>
          <w:rFonts w:ascii="Times New Roman" w:hAnsi="Times New Roman" w:cs="Times New Roman"/>
        </w:rPr>
        <w:t>(</w:t>
      </w:r>
      <w:r w:rsidRPr="009F34F5">
        <w:rPr>
          <w:rFonts w:ascii="Times New Roman" w:hAnsi="Times New Roman" w:cs="Times New Roman"/>
          <w:b/>
          <w:bCs/>
          <w:i/>
          <w:iCs/>
        </w:rPr>
        <w:t>arrive</w:t>
      </w:r>
      <w:r w:rsidRPr="009F34F5">
        <w:rPr>
          <w:rFonts w:ascii="Times New Roman" w:hAnsi="Times New Roman" w:cs="Times New Roman"/>
        </w:rPr>
        <w:t xml:space="preserve">) in an hour so I </w:t>
      </w:r>
      <w:r w:rsidRPr="009F34F5">
        <w:rPr>
          <w:rFonts w:ascii="Times New Roman" w:hAnsi="Times New Roman" w:cs="Times New Roman"/>
          <w:b/>
          <w:bCs/>
          <w:i/>
          <w:iCs/>
        </w:rPr>
        <w:t xml:space="preserve">am leaving </w:t>
      </w:r>
      <w:r w:rsidRPr="009F34F5">
        <w:rPr>
          <w:rFonts w:ascii="Times New Roman" w:hAnsi="Times New Roman" w:cs="Times New Roman"/>
        </w:rPr>
        <w:t>(</w:t>
      </w:r>
      <w:r w:rsidRPr="009F34F5">
        <w:rPr>
          <w:rFonts w:ascii="Times New Roman" w:hAnsi="Times New Roman" w:cs="Times New Roman"/>
          <w:b/>
          <w:bCs/>
          <w:i/>
          <w:iCs/>
        </w:rPr>
        <w:t>leave</w:t>
      </w:r>
      <w:r w:rsidRPr="009F34F5">
        <w:rPr>
          <w:rFonts w:ascii="Times New Roman" w:hAnsi="Times New Roman" w:cs="Times New Roman"/>
        </w:rPr>
        <w:t xml:space="preserve">) for the airport right now to get there in time. </w:t>
      </w:r>
    </w:p>
    <w:p w:rsidR="009F34F5" w:rsidRPr="009F34F5" w:rsidRDefault="009F34F5" w:rsidP="009F34F5">
      <w:pPr>
        <w:pStyle w:val="Default"/>
        <w:spacing w:after="253"/>
        <w:rPr>
          <w:rFonts w:ascii="Times New Roman" w:hAnsi="Times New Roman" w:cs="Times New Roman"/>
        </w:rPr>
      </w:pPr>
      <w:r w:rsidRPr="009F34F5">
        <w:rPr>
          <w:rFonts w:ascii="Times New Roman" w:hAnsi="Times New Roman" w:cs="Times New Roman"/>
        </w:rPr>
        <w:t xml:space="preserve">18. Unless he </w:t>
      </w:r>
      <w:r w:rsidRPr="009F34F5">
        <w:rPr>
          <w:rFonts w:ascii="Times New Roman" w:hAnsi="Times New Roman" w:cs="Times New Roman"/>
          <w:b/>
          <w:bCs/>
          <w:i/>
          <w:iCs/>
        </w:rPr>
        <w:t xml:space="preserve">sells </w:t>
      </w:r>
      <w:r w:rsidRPr="009F34F5">
        <w:rPr>
          <w:rFonts w:ascii="Times New Roman" w:hAnsi="Times New Roman" w:cs="Times New Roman"/>
        </w:rPr>
        <w:t>(</w:t>
      </w:r>
      <w:r w:rsidRPr="009F34F5">
        <w:rPr>
          <w:rFonts w:ascii="Times New Roman" w:hAnsi="Times New Roman" w:cs="Times New Roman"/>
          <w:b/>
          <w:bCs/>
          <w:i/>
          <w:iCs/>
        </w:rPr>
        <w:t>sell</w:t>
      </w:r>
      <w:r w:rsidRPr="009F34F5">
        <w:rPr>
          <w:rFonts w:ascii="Times New Roman" w:hAnsi="Times New Roman" w:cs="Times New Roman"/>
        </w:rPr>
        <w:t xml:space="preserve">) more he won’t get much money. </w:t>
      </w:r>
    </w:p>
    <w:p w:rsidR="009F34F5" w:rsidRPr="009F34F5" w:rsidRDefault="009F34F5" w:rsidP="009F34F5">
      <w:pPr>
        <w:pStyle w:val="Default"/>
        <w:spacing w:after="253"/>
        <w:rPr>
          <w:rFonts w:ascii="Times New Roman" w:hAnsi="Times New Roman" w:cs="Times New Roman"/>
        </w:rPr>
      </w:pPr>
      <w:r w:rsidRPr="009F34F5">
        <w:rPr>
          <w:rFonts w:ascii="Times New Roman" w:hAnsi="Times New Roman" w:cs="Times New Roman"/>
        </w:rPr>
        <w:t xml:space="preserve">19. While he </w:t>
      </w:r>
      <w:r w:rsidRPr="009F34F5">
        <w:rPr>
          <w:rFonts w:ascii="Times New Roman" w:hAnsi="Times New Roman" w:cs="Times New Roman"/>
          <w:b/>
          <w:bCs/>
          <w:i/>
          <w:iCs/>
        </w:rPr>
        <w:t xml:space="preserve">was waiting </w:t>
      </w:r>
      <w:r w:rsidRPr="009F34F5">
        <w:rPr>
          <w:rFonts w:ascii="Times New Roman" w:hAnsi="Times New Roman" w:cs="Times New Roman"/>
        </w:rPr>
        <w:t>(</w:t>
      </w:r>
      <w:r w:rsidRPr="009F34F5">
        <w:rPr>
          <w:rFonts w:ascii="Times New Roman" w:hAnsi="Times New Roman" w:cs="Times New Roman"/>
          <w:b/>
          <w:bCs/>
          <w:i/>
          <w:iCs/>
        </w:rPr>
        <w:t>wait</w:t>
      </w:r>
      <w:r w:rsidRPr="009F34F5">
        <w:rPr>
          <w:rFonts w:ascii="Times New Roman" w:hAnsi="Times New Roman" w:cs="Times New Roman"/>
        </w:rPr>
        <w:t xml:space="preserve">) for the bus there </w:t>
      </w:r>
      <w:r w:rsidRPr="009F34F5">
        <w:rPr>
          <w:rFonts w:ascii="Times New Roman" w:hAnsi="Times New Roman" w:cs="Times New Roman"/>
          <w:b/>
          <w:bCs/>
          <w:i/>
          <w:iCs/>
        </w:rPr>
        <w:t xml:space="preserve">was </w:t>
      </w:r>
      <w:r w:rsidRPr="009F34F5">
        <w:rPr>
          <w:rFonts w:ascii="Times New Roman" w:hAnsi="Times New Roman" w:cs="Times New Roman"/>
        </w:rPr>
        <w:t>(</w:t>
      </w:r>
      <w:r w:rsidRPr="009F34F5">
        <w:rPr>
          <w:rFonts w:ascii="Times New Roman" w:hAnsi="Times New Roman" w:cs="Times New Roman"/>
          <w:b/>
          <w:bCs/>
          <w:i/>
          <w:iCs/>
        </w:rPr>
        <w:t>be</w:t>
      </w:r>
      <w:r w:rsidRPr="009F34F5">
        <w:rPr>
          <w:rFonts w:ascii="Times New Roman" w:hAnsi="Times New Roman" w:cs="Times New Roman"/>
        </w:rPr>
        <w:t xml:space="preserve">) a robbery at the bank. After the robbers had </w:t>
      </w:r>
      <w:r w:rsidRPr="009F34F5">
        <w:rPr>
          <w:rFonts w:ascii="Times New Roman" w:hAnsi="Times New Roman" w:cs="Times New Roman"/>
          <w:b/>
          <w:bCs/>
          <w:i/>
          <w:iCs/>
        </w:rPr>
        <w:t xml:space="preserve">gone </w:t>
      </w:r>
      <w:r w:rsidRPr="009F34F5">
        <w:rPr>
          <w:rFonts w:ascii="Times New Roman" w:hAnsi="Times New Roman" w:cs="Times New Roman"/>
        </w:rPr>
        <w:t>(</w:t>
      </w:r>
      <w:r w:rsidRPr="009F34F5">
        <w:rPr>
          <w:rFonts w:ascii="Times New Roman" w:hAnsi="Times New Roman" w:cs="Times New Roman"/>
          <w:b/>
          <w:bCs/>
          <w:i/>
          <w:iCs/>
        </w:rPr>
        <w:t>go</w:t>
      </w:r>
      <w:r w:rsidRPr="009F34F5">
        <w:rPr>
          <w:rFonts w:ascii="Times New Roman" w:hAnsi="Times New Roman" w:cs="Times New Roman"/>
        </w:rPr>
        <w:t xml:space="preserve">) away the police </w:t>
      </w:r>
      <w:r w:rsidRPr="009F34F5">
        <w:rPr>
          <w:rFonts w:ascii="Times New Roman" w:hAnsi="Times New Roman" w:cs="Times New Roman"/>
          <w:b/>
          <w:bCs/>
          <w:i/>
          <w:iCs/>
        </w:rPr>
        <w:t xml:space="preserve">came </w:t>
      </w:r>
      <w:r w:rsidRPr="009F34F5">
        <w:rPr>
          <w:rFonts w:ascii="Times New Roman" w:hAnsi="Times New Roman" w:cs="Times New Roman"/>
        </w:rPr>
        <w:t>(</w:t>
      </w:r>
      <w:r w:rsidRPr="009F34F5">
        <w:rPr>
          <w:rFonts w:ascii="Times New Roman" w:hAnsi="Times New Roman" w:cs="Times New Roman"/>
          <w:b/>
          <w:bCs/>
          <w:i/>
          <w:iCs/>
        </w:rPr>
        <w:t>come</w:t>
      </w:r>
      <w:r w:rsidRPr="009F34F5">
        <w:rPr>
          <w:rFonts w:ascii="Times New Roman" w:hAnsi="Times New Roman" w:cs="Times New Roman"/>
        </w:rPr>
        <w:t xml:space="preserve">) but they </w:t>
      </w:r>
      <w:r w:rsidRPr="009F34F5">
        <w:rPr>
          <w:rFonts w:ascii="Times New Roman" w:hAnsi="Times New Roman" w:cs="Times New Roman"/>
          <w:b/>
          <w:bCs/>
          <w:i/>
          <w:iCs/>
        </w:rPr>
        <w:t xml:space="preserve">were not able </w:t>
      </w:r>
      <w:r w:rsidRPr="009F34F5">
        <w:rPr>
          <w:rFonts w:ascii="Times New Roman" w:hAnsi="Times New Roman" w:cs="Times New Roman"/>
        </w:rPr>
        <w:t>(</w:t>
      </w:r>
      <w:r w:rsidRPr="009F34F5">
        <w:rPr>
          <w:rFonts w:ascii="Times New Roman" w:hAnsi="Times New Roman" w:cs="Times New Roman"/>
          <w:b/>
          <w:bCs/>
          <w:i/>
          <w:iCs/>
        </w:rPr>
        <w:t>not can</w:t>
      </w:r>
      <w:r w:rsidRPr="009F34F5">
        <w:rPr>
          <w:rFonts w:ascii="Times New Roman" w:hAnsi="Times New Roman" w:cs="Times New Roman"/>
        </w:rPr>
        <w:t xml:space="preserve">) to catch them. </w:t>
      </w:r>
    </w:p>
    <w:p w:rsidR="009F34F5" w:rsidRPr="009F34F5" w:rsidRDefault="009F34F5" w:rsidP="009F34F5">
      <w:pPr>
        <w:pStyle w:val="Default"/>
        <w:rPr>
          <w:rFonts w:ascii="Times New Roman" w:hAnsi="Times New Roman" w:cs="Times New Roman"/>
        </w:rPr>
      </w:pPr>
      <w:r w:rsidRPr="009F34F5">
        <w:rPr>
          <w:rFonts w:ascii="Times New Roman" w:hAnsi="Times New Roman" w:cs="Times New Roman"/>
        </w:rPr>
        <w:lastRenderedPageBreak/>
        <w:t xml:space="preserve">20. I </w:t>
      </w:r>
      <w:r w:rsidRPr="009F34F5">
        <w:rPr>
          <w:rFonts w:ascii="Times New Roman" w:hAnsi="Times New Roman" w:cs="Times New Roman"/>
          <w:b/>
          <w:bCs/>
          <w:i/>
          <w:iCs/>
        </w:rPr>
        <w:t xml:space="preserve">used </w:t>
      </w:r>
      <w:r w:rsidRPr="009F34F5">
        <w:rPr>
          <w:rFonts w:ascii="Times New Roman" w:hAnsi="Times New Roman" w:cs="Times New Roman"/>
        </w:rPr>
        <w:t>(</w:t>
      </w:r>
      <w:r w:rsidRPr="009F34F5">
        <w:rPr>
          <w:rFonts w:ascii="Times New Roman" w:hAnsi="Times New Roman" w:cs="Times New Roman"/>
          <w:b/>
          <w:bCs/>
          <w:i/>
          <w:iCs/>
        </w:rPr>
        <w:t>use</w:t>
      </w:r>
      <w:r w:rsidRPr="009F34F5">
        <w:rPr>
          <w:rFonts w:ascii="Times New Roman" w:hAnsi="Times New Roman" w:cs="Times New Roman"/>
        </w:rPr>
        <w:t xml:space="preserve">) to ski when I was at the university but I </w:t>
      </w:r>
      <w:r w:rsidRPr="009F34F5">
        <w:rPr>
          <w:rFonts w:ascii="Times New Roman" w:hAnsi="Times New Roman" w:cs="Times New Roman"/>
          <w:b/>
          <w:bCs/>
          <w:i/>
          <w:iCs/>
        </w:rPr>
        <w:t xml:space="preserve">broke </w:t>
      </w:r>
      <w:r w:rsidRPr="009F34F5">
        <w:rPr>
          <w:rFonts w:ascii="Times New Roman" w:hAnsi="Times New Roman" w:cs="Times New Roman"/>
        </w:rPr>
        <w:t>(</w:t>
      </w:r>
      <w:r w:rsidRPr="009F34F5">
        <w:rPr>
          <w:rFonts w:ascii="Times New Roman" w:hAnsi="Times New Roman" w:cs="Times New Roman"/>
          <w:b/>
          <w:bCs/>
          <w:i/>
          <w:iCs/>
        </w:rPr>
        <w:t>break</w:t>
      </w:r>
      <w:r w:rsidRPr="009F34F5">
        <w:rPr>
          <w:rFonts w:ascii="Times New Roman" w:hAnsi="Times New Roman" w:cs="Times New Roman"/>
        </w:rPr>
        <w:t xml:space="preserve">) a leg five years ago and since then I </w:t>
      </w:r>
      <w:r w:rsidRPr="009F34F5">
        <w:rPr>
          <w:rFonts w:ascii="Times New Roman" w:hAnsi="Times New Roman" w:cs="Times New Roman"/>
          <w:b/>
          <w:bCs/>
          <w:i/>
          <w:iCs/>
        </w:rPr>
        <w:t xml:space="preserve">have not skied </w:t>
      </w:r>
      <w:r w:rsidRPr="009F34F5">
        <w:rPr>
          <w:rFonts w:ascii="Times New Roman" w:hAnsi="Times New Roman" w:cs="Times New Roman"/>
        </w:rPr>
        <w:t>(</w:t>
      </w:r>
      <w:r w:rsidRPr="009F34F5">
        <w:rPr>
          <w:rFonts w:ascii="Times New Roman" w:hAnsi="Times New Roman" w:cs="Times New Roman"/>
          <w:b/>
          <w:bCs/>
          <w:i/>
          <w:iCs/>
        </w:rPr>
        <w:t>not ski</w:t>
      </w:r>
      <w:r w:rsidRPr="009F34F5">
        <w:rPr>
          <w:rFonts w:ascii="Times New Roman" w:hAnsi="Times New Roman" w:cs="Times New Roman"/>
        </w:rPr>
        <w:t xml:space="preserve">) any more. </w:t>
      </w:r>
    </w:p>
    <w:p w:rsidR="009F34F5" w:rsidRPr="009F34F5" w:rsidRDefault="009F34F5" w:rsidP="009F34F5">
      <w:pPr>
        <w:pStyle w:val="Style1"/>
        <w:tabs>
          <w:tab w:val="left" w:pos="300"/>
          <w:tab w:val="left" w:pos="2300"/>
          <w:tab w:val="left" w:pos="4200"/>
          <w:tab w:val="left" w:pos="6300"/>
        </w:tabs>
        <w:adjustRightInd/>
        <w:spacing w:line="360" w:lineRule="auto"/>
        <w:contextualSpacing/>
      </w:pPr>
    </w:p>
    <w:sectPr w:rsidR="009F34F5" w:rsidRPr="009F34F5" w:rsidSect="00A36811">
      <w:type w:val="nextColumn"/>
      <w:pgSz w:w="12240" w:h="15840"/>
      <w:pgMar w:top="864" w:right="1440" w:bottom="144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EEF90"/>
    <w:multiLevelType w:val="singleLevel"/>
    <w:tmpl w:val="1DC8FB30"/>
    <w:lvl w:ilvl="0">
      <w:start w:val="1"/>
      <w:numFmt w:val="decimal"/>
      <w:lvlText w:val="%1."/>
      <w:lvlJc w:val="left"/>
      <w:pPr>
        <w:tabs>
          <w:tab w:val="num" w:pos="360"/>
        </w:tabs>
        <w:ind w:left="288" w:hanging="288"/>
      </w:pPr>
      <w:rPr>
        <w:rFonts w:ascii="Times New Roman" w:hAnsi="Times New Roman" w:cs="Times New Roman" w:hint="default"/>
        <w:snapToGrid/>
        <w:color w:val="000000"/>
        <w:spacing w:val="6"/>
        <w:sz w:val="20"/>
        <w:szCs w:val="20"/>
      </w:rPr>
    </w:lvl>
  </w:abstractNum>
  <w:abstractNum w:abstractNumId="1">
    <w:nsid w:val="117A15D2"/>
    <w:multiLevelType w:val="hybridMultilevel"/>
    <w:tmpl w:val="22B6EA1A"/>
    <w:lvl w:ilvl="0" w:tplc="042A0001">
      <w:start w:val="1"/>
      <w:numFmt w:val="bullet"/>
      <w:lvlText w:val=""/>
      <w:lvlJc w:val="left"/>
      <w:pPr>
        <w:ind w:left="468" w:hanging="197"/>
      </w:pPr>
      <w:rPr>
        <w:rFonts w:ascii="Symbol" w:hAnsi="Symbol" w:hint="default"/>
        <w:w w:val="99"/>
      </w:rPr>
    </w:lvl>
    <w:lvl w:ilvl="1" w:tplc="22C8B05C">
      <w:start w:val="1"/>
      <w:numFmt w:val="bullet"/>
      <w:lvlText w:val=""/>
      <w:lvlJc w:val="left"/>
      <w:pPr>
        <w:ind w:left="8762" w:hanging="197"/>
      </w:pPr>
      <w:rPr>
        <w:rFonts w:ascii="Symbol" w:eastAsia="Symbol" w:hAnsi="Symbol" w:cs="Symbol" w:hint="default"/>
        <w:w w:val="99"/>
        <w:sz w:val="22"/>
        <w:szCs w:val="22"/>
      </w:rPr>
    </w:lvl>
    <w:lvl w:ilvl="2" w:tplc="44C6E2BA">
      <w:start w:val="1"/>
      <w:numFmt w:val="bullet"/>
      <w:lvlText w:val="•"/>
      <w:lvlJc w:val="left"/>
      <w:pPr>
        <w:ind w:left="8760" w:hanging="197"/>
      </w:pPr>
      <w:rPr>
        <w:rFonts w:hint="default"/>
      </w:rPr>
    </w:lvl>
    <w:lvl w:ilvl="3" w:tplc="9570878C">
      <w:start w:val="1"/>
      <w:numFmt w:val="bullet"/>
      <w:lvlText w:val="•"/>
      <w:lvlJc w:val="left"/>
      <w:pPr>
        <w:ind w:left="7536" w:hanging="197"/>
      </w:pPr>
      <w:rPr>
        <w:rFonts w:hint="default"/>
      </w:rPr>
    </w:lvl>
    <w:lvl w:ilvl="4" w:tplc="72BC2772">
      <w:start w:val="1"/>
      <w:numFmt w:val="bullet"/>
      <w:lvlText w:val="•"/>
      <w:lvlJc w:val="left"/>
      <w:pPr>
        <w:ind w:left="6313" w:hanging="197"/>
      </w:pPr>
      <w:rPr>
        <w:rFonts w:hint="default"/>
      </w:rPr>
    </w:lvl>
    <w:lvl w:ilvl="5" w:tplc="C23060F8">
      <w:start w:val="1"/>
      <w:numFmt w:val="bullet"/>
      <w:lvlText w:val="•"/>
      <w:lvlJc w:val="left"/>
      <w:pPr>
        <w:ind w:left="5090" w:hanging="197"/>
      </w:pPr>
      <w:rPr>
        <w:rFonts w:hint="default"/>
      </w:rPr>
    </w:lvl>
    <w:lvl w:ilvl="6" w:tplc="83C0C372">
      <w:start w:val="1"/>
      <w:numFmt w:val="bullet"/>
      <w:lvlText w:val="•"/>
      <w:lvlJc w:val="left"/>
      <w:pPr>
        <w:ind w:left="3867" w:hanging="197"/>
      </w:pPr>
      <w:rPr>
        <w:rFonts w:hint="default"/>
      </w:rPr>
    </w:lvl>
    <w:lvl w:ilvl="7" w:tplc="A5F0685C">
      <w:start w:val="1"/>
      <w:numFmt w:val="bullet"/>
      <w:lvlText w:val="•"/>
      <w:lvlJc w:val="left"/>
      <w:pPr>
        <w:ind w:left="2644" w:hanging="197"/>
      </w:pPr>
      <w:rPr>
        <w:rFonts w:hint="default"/>
      </w:rPr>
    </w:lvl>
    <w:lvl w:ilvl="8" w:tplc="0AE8D0F6">
      <w:start w:val="1"/>
      <w:numFmt w:val="bullet"/>
      <w:lvlText w:val="•"/>
      <w:lvlJc w:val="left"/>
      <w:pPr>
        <w:ind w:left="1421" w:hanging="197"/>
      </w:pPr>
      <w:rPr>
        <w:rFonts w:hint="default"/>
      </w:rPr>
    </w:lvl>
  </w:abstractNum>
  <w:abstractNum w:abstractNumId="2">
    <w:nsid w:val="328261AD"/>
    <w:multiLevelType w:val="hybridMultilevel"/>
    <w:tmpl w:val="F8902E10"/>
    <w:lvl w:ilvl="0" w:tplc="4E4C4D22">
      <w:start w:val="1"/>
      <w:numFmt w:val="decimal"/>
      <w:lvlText w:val="%1."/>
      <w:lvlJc w:val="left"/>
      <w:pPr>
        <w:tabs>
          <w:tab w:val="num" w:pos="360"/>
        </w:tabs>
        <w:ind w:left="288" w:hanging="288"/>
      </w:pPr>
      <w:rPr>
        <w:rFonts w:ascii="Times New Roman" w:hAnsi="Times New Roman" w:cs="Times New Roman" w:hint="default"/>
        <w:snapToGrid/>
        <w:color w:val="000000"/>
        <w:spacing w:val="6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5F368F"/>
    <w:multiLevelType w:val="hybridMultilevel"/>
    <w:tmpl w:val="717ACB1C"/>
    <w:lvl w:ilvl="0" w:tplc="956275B6">
      <w:start w:val="2"/>
      <w:numFmt w:val="upperLetter"/>
      <w:lvlText w:val="%1."/>
      <w:lvlJc w:val="left"/>
      <w:pPr>
        <w:ind w:left="364" w:hanging="257"/>
      </w:pPr>
      <w:rPr>
        <w:rFonts w:hint="default"/>
        <w:w w:val="99"/>
        <w:u w:val="thick" w:color="000000"/>
      </w:rPr>
    </w:lvl>
    <w:lvl w:ilvl="1" w:tplc="31F8842A">
      <w:start w:val="1"/>
      <w:numFmt w:val="bullet"/>
      <w:lvlText w:val="•"/>
      <w:lvlJc w:val="left"/>
      <w:pPr>
        <w:ind w:left="1042" w:hanging="257"/>
      </w:pPr>
      <w:rPr>
        <w:rFonts w:hint="default"/>
      </w:rPr>
    </w:lvl>
    <w:lvl w:ilvl="2" w:tplc="D42C5E18">
      <w:start w:val="1"/>
      <w:numFmt w:val="bullet"/>
      <w:lvlText w:val="•"/>
      <w:lvlJc w:val="left"/>
      <w:pPr>
        <w:ind w:left="1724" w:hanging="257"/>
      </w:pPr>
      <w:rPr>
        <w:rFonts w:hint="default"/>
      </w:rPr>
    </w:lvl>
    <w:lvl w:ilvl="3" w:tplc="4426F372">
      <w:start w:val="1"/>
      <w:numFmt w:val="bullet"/>
      <w:lvlText w:val="•"/>
      <w:lvlJc w:val="left"/>
      <w:pPr>
        <w:ind w:left="2406" w:hanging="257"/>
      </w:pPr>
      <w:rPr>
        <w:rFonts w:hint="default"/>
      </w:rPr>
    </w:lvl>
    <w:lvl w:ilvl="4" w:tplc="234A139A">
      <w:start w:val="1"/>
      <w:numFmt w:val="bullet"/>
      <w:lvlText w:val="•"/>
      <w:lvlJc w:val="left"/>
      <w:pPr>
        <w:ind w:left="3088" w:hanging="257"/>
      </w:pPr>
      <w:rPr>
        <w:rFonts w:hint="default"/>
      </w:rPr>
    </w:lvl>
    <w:lvl w:ilvl="5" w:tplc="5E82037A">
      <w:start w:val="1"/>
      <w:numFmt w:val="bullet"/>
      <w:lvlText w:val="•"/>
      <w:lvlJc w:val="left"/>
      <w:pPr>
        <w:ind w:left="3770" w:hanging="257"/>
      </w:pPr>
      <w:rPr>
        <w:rFonts w:hint="default"/>
      </w:rPr>
    </w:lvl>
    <w:lvl w:ilvl="6" w:tplc="DC9AA25E">
      <w:start w:val="1"/>
      <w:numFmt w:val="bullet"/>
      <w:lvlText w:val="•"/>
      <w:lvlJc w:val="left"/>
      <w:pPr>
        <w:ind w:left="4452" w:hanging="257"/>
      </w:pPr>
      <w:rPr>
        <w:rFonts w:hint="default"/>
      </w:rPr>
    </w:lvl>
    <w:lvl w:ilvl="7" w:tplc="86BC7882">
      <w:start w:val="1"/>
      <w:numFmt w:val="bullet"/>
      <w:lvlText w:val="•"/>
      <w:lvlJc w:val="left"/>
      <w:pPr>
        <w:ind w:left="5134" w:hanging="257"/>
      </w:pPr>
      <w:rPr>
        <w:rFonts w:hint="default"/>
      </w:rPr>
    </w:lvl>
    <w:lvl w:ilvl="8" w:tplc="A794823E">
      <w:start w:val="1"/>
      <w:numFmt w:val="bullet"/>
      <w:lvlText w:val="•"/>
      <w:lvlJc w:val="left"/>
      <w:pPr>
        <w:ind w:left="5816" w:hanging="257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424"/>
    <w:rsid w:val="0000538A"/>
    <w:rsid w:val="003E5F50"/>
    <w:rsid w:val="00467D56"/>
    <w:rsid w:val="004C18C9"/>
    <w:rsid w:val="0053050A"/>
    <w:rsid w:val="00550EFB"/>
    <w:rsid w:val="00592114"/>
    <w:rsid w:val="0067754A"/>
    <w:rsid w:val="008D24A2"/>
    <w:rsid w:val="00904FF2"/>
    <w:rsid w:val="009E0BD0"/>
    <w:rsid w:val="009F34F5"/>
    <w:rsid w:val="00A36811"/>
    <w:rsid w:val="00A83424"/>
    <w:rsid w:val="00C27449"/>
    <w:rsid w:val="00DD4A6A"/>
    <w:rsid w:val="00F90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NI-Times" w:eastAsiaTheme="minorEastAsia" w:hAnsi="VNI-Times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1"/>
    <w:qFormat/>
    <w:rsid w:val="00A83424"/>
    <w:pPr>
      <w:widowControl w:val="0"/>
      <w:spacing w:after="0" w:line="240" w:lineRule="auto"/>
      <w:ind w:left="376" w:hanging="269"/>
      <w:outlineLvl w:val="2"/>
    </w:pPr>
    <w:rPr>
      <w:rFonts w:ascii="Times New Roman" w:eastAsia="Times New Roman" w:hAnsi="Times New Roman" w:cs="Times New Roman"/>
      <w:b/>
      <w:bCs/>
      <w:sz w:val="22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83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Heading3Char">
    <w:name w:val="Heading 3 Char"/>
    <w:basedOn w:val="DefaultParagraphFont"/>
    <w:link w:val="Heading3"/>
    <w:uiPriority w:val="1"/>
    <w:rsid w:val="00A83424"/>
    <w:rPr>
      <w:rFonts w:ascii="Times New Roman" w:eastAsia="Times New Roman" w:hAnsi="Times New Roman" w:cs="Times New Roman"/>
      <w:b/>
      <w:bCs/>
      <w:sz w:val="22"/>
      <w:u w:val="single" w:color="000000"/>
    </w:rPr>
  </w:style>
  <w:style w:type="paragraph" w:styleId="BodyText">
    <w:name w:val="Body Text"/>
    <w:basedOn w:val="Normal"/>
    <w:link w:val="BodyTextChar"/>
    <w:uiPriority w:val="1"/>
    <w:qFormat/>
    <w:rsid w:val="00A83424"/>
    <w:pPr>
      <w:widowControl w:val="0"/>
      <w:spacing w:after="0" w:line="269" w:lineRule="exact"/>
      <w:ind w:left="304" w:hanging="197"/>
    </w:pPr>
    <w:rPr>
      <w:rFonts w:ascii="Times New Roman" w:eastAsia="Times New Roman" w:hAnsi="Times New Roman" w:cs="Times New Roman"/>
      <w:sz w:val="22"/>
    </w:rPr>
  </w:style>
  <w:style w:type="character" w:customStyle="1" w:styleId="BodyTextChar">
    <w:name w:val="Body Text Char"/>
    <w:basedOn w:val="DefaultParagraphFont"/>
    <w:link w:val="BodyText"/>
    <w:uiPriority w:val="1"/>
    <w:rsid w:val="00A83424"/>
    <w:rPr>
      <w:rFonts w:ascii="Times New Roman" w:eastAsia="Times New Roman" w:hAnsi="Times New Roman" w:cs="Times New Roman"/>
      <w:sz w:val="22"/>
    </w:rPr>
  </w:style>
  <w:style w:type="paragraph" w:styleId="ListParagraph">
    <w:name w:val="List Paragraph"/>
    <w:basedOn w:val="Normal"/>
    <w:uiPriority w:val="34"/>
    <w:qFormat/>
    <w:rsid w:val="00A83424"/>
    <w:pPr>
      <w:widowControl w:val="0"/>
      <w:spacing w:after="0" w:line="269" w:lineRule="exact"/>
      <w:ind w:left="304" w:hanging="197"/>
    </w:pPr>
    <w:rPr>
      <w:rFonts w:ascii="Times New Roman" w:eastAsia="Times New Roman" w:hAnsi="Times New Roman" w:cs="Times New Roman"/>
      <w:sz w:val="22"/>
    </w:rPr>
  </w:style>
  <w:style w:type="character" w:styleId="Hyperlink">
    <w:name w:val="Hyperlink"/>
    <w:basedOn w:val="DefaultParagraphFont"/>
    <w:uiPriority w:val="99"/>
    <w:unhideWhenUsed/>
    <w:rsid w:val="004C18C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E5F50"/>
    <w:rPr>
      <w:color w:val="800080" w:themeColor="followedHyperlink"/>
      <w:u w:val="single"/>
    </w:rPr>
  </w:style>
  <w:style w:type="paragraph" w:customStyle="1" w:styleId="Style1">
    <w:name w:val="Style 1"/>
    <w:rsid w:val="005305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">
    <w:name w:val="Style 2"/>
    <w:rsid w:val="0053050A"/>
    <w:pPr>
      <w:widowControl w:val="0"/>
      <w:autoSpaceDE w:val="0"/>
      <w:autoSpaceDN w:val="0"/>
      <w:spacing w:after="0" w:line="280" w:lineRule="auto"/>
    </w:pPr>
    <w:rPr>
      <w:rFonts w:ascii="Garamond" w:eastAsia="Times New Roman" w:hAnsi="Garamond" w:cs="Garamond"/>
      <w:color w:val="000000"/>
      <w:sz w:val="20"/>
      <w:szCs w:val="20"/>
    </w:rPr>
  </w:style>
  <w:style w:type="character" w:customStyle="1" w:styleId="CharacterStyle6">
    <w:name w:val="Character Style 6"/>
    <w:rsid w:val="0053050A"/>
    <w:rPr>
      <w:rFonts w:ascii="Garamond" w:hAnsi="Garamond" w:cs="Garamond"/>
      <w:color w:val="000000"/>
      <w:sz w:val="20"/>
      <w:szCs w:val="20"/>
    </w:rPr>
  </w:style>
  <w:style w:type="paragraph" w:customStyle="1" w:styleId="Style14">
    <w:name w:val="Style 14"/>
    <w:rsid w:val="0053050A"/>
    <w:pPr>
      <w:widowControl w:val="0"/>
      <w:autoSpaceDE w:val="0"/>
      <w:autoSpaceDN w:val="0"/>
      <w:spacing w:after="0" w:line="240" w:lineRule="auto"/>
      <w:ind w:left="288"/>
    </w:pPr>
    <w:rPr>
      <w:rFonts w:ascii="Bookman Old Style" w:eastAsia="Times New Roman" w:hAnsi="Bookman Old Style" w:cs="Bookman Old Style"/>
      <w:b/>
      <w:bCs/>
      <w:color w:val="84827C"/>
      <w:sz w:val="16"/>
      <w:szCs w:val="16"/>
    </w:rPr>
  </w:style>
  <w:style w:type="character" w:customStyle="1" w:styleId="CharacterStyle3">
    <w:name w:val="Character Style 3"/>
    <w:rsid w:val="0053050A"/>
    <w:rPr>
      <w:rFonts w:ascii="Bookman Old Style" w:hAnsi="Bookman Old Style" w:cs="Bookman Old Style"/>
      <w:b/>
      <w:bCs/>
      <w:color w:val="84827C"/>
      <w:sz w:val="16"/>
      <w:szCs w:val="16"/>
    </w:rPr>
  </w:style>
  <w:style w:type="paragraph" w:customStyle="1" w:styleId="Default">
    <w:name w:val="Default"/>
    <w:rsid w:val="009F34F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NI-Times" w:eastAsiaTheme="minorEastAsia" w:hAnsi="VNI-Times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1"/>
    <w:qFormat/>
    <w:rsid w:val="00A83424"/>
    <w:pPr>
      <w:widowControl w:val="0"/>
      <w:spacing w:after="0" w:line="240" w:lineRule="auto"/>
      <w:ind w:left="376" w:hanging="269"/>
      <w:outlineLvl w:val="2"/>
    </w:pPr>
    <w:rPr>
      <w:rFonts w:ascii="Times New Roman" w:eastAsia="Times New Roman" w:hAnsi="Times New Roman" w:cs="Times New Roman"/>
      <w:b/>
      <w:bCs/>
      <w:sz w:val="22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83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Heading3Char">
    <w:name w:val="Heading 3 Char"/>
    <w:basedOn w:val="DefaultParagraphFont"/>
    <w:link w:val="Heading3"/>
    <w:uiPriority w:val="1"/>
    <w:rsid w:val="00A83424"/>
    <w:rPr>
      <w:rFonts w:ascii="Times New Roman" w:eastAsia="Times New Roman" w:hAnsi="Times New Roman" w:cs="Times New Roman"/>
      <w:b/>
      <w:bCs/>
      <w:sz w:val="22"/>
      <w:u w:val="single" w:color="000000"/>
    </w:rPr>
  </w:style>
  <w:style w:type="paragraph" w:styleId="BodyText">
    <w:name w:val="Body Text"/>
    <w:basedOn w:val="Normal"/>
    <w:link w:val="BodyTextChar"/>
    <w:uiPriority w:val="1"/>
    <w:qFormat/>
    <w:rsid w:val="00A83424"/>
    <w:pPr>
      <w:widowControl w:val="0"/>
      <w:spacing w:after="0" w:line="269" w:lineRule="exact"/>
      <w:ind w:left="304" w:hanging="197"/>
    </w:pPr>
    <w:rPr>
      <w:rFonts w:ascii="Times New Roman" w:eastAsia="Times New Roman" w:hAnsi="Times New Roman" w:cs="Times New Roman"/>
      <w:sz w:val="22"/>
    </w:rPr>
  </w:style>
  <w:style w:type="character" w:customStyle="1" w:styleId="BodyTextChar">
    <w:name w:val="Body Text Char"/>
    <w:basedOn w:val="DefaultParagraphFont"/>
    <w:link w:val="BodyText"/>
    <w:uiPriority w:val="1"/>
    <w:rsid w:val="00A83424"/>
    <w:rPr>
      <w:rFonts w:ascii="Times New Roman" w:eastAsia="Times New Roman" w:hAnsi="Times New Roman" w:cs="Times New Roman"/>
      <w:sz w:val="22"/>
    </w:rPr>
  </w:style>
  <w:style w:type="paragraph" w:styleId="ListParagraph">
    <w:name w:val="List Paragraph"/>
    <w:basedOn w:val="Normal"/>
    <w:uiPriority w:val="34"/>
    <w:qFormat/>
    <w:rsid w:val="00A83424"/>
    <w:pPr>
      <w:widowControl w:val="0"/>
      <w:spacing w:after="0" w:line="269" w:lineRule="exact"/>
      <w:ind w:left="304" w:hanging="197"/>
    </w:pPr>
    <w:rPr>
      <w:rFonts w:ascii="Times New Roman" w:eastAsia="Times New Roman" w:hAnsi="Times New Roman" w:cs="Times New Roman"/>
      <w:sz w:val="22"/>
    </w:rPr>
  </w:style>
  <w:style w:type="character" w:styleId="Hyperlink">
    <w:name w:val="Hyperlink"/>
    <w:basedOn w:val="DefaultParagraphFont"/>
    <w:uiPriority w:val="99"/>
    <w:unhideWhenUsed/>
    <w:rsid w:val="004C18C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E5F50"/>
    <w:rPr>
      <w:color w:val="800080" w:themeColor="followedHyperlink"/>
      <w:u w:val="single"/>
    </w:rPr>
  </w:style>
  <w:style w:type="paragraph" w:customStyle="1" w:styleId="Style1">
    <w:name w:val="Style 1"/>
    <w:rsid w:val="005305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">
    <w:name w:val="Style 2"/>
    <w:rsid w:val="0053050A"/>
    <w:pPr>
      <w:widowControl w:val="0"/>
      <w:autoSpaceDE w:val="0"/>
      <w:autoSpaceDN w:val="0"/>
      <w:spacing w:after="0" w:line="280" w:lineRule="auto"/>
    </w:pPr>
    <w:rPr>
      <w:rFonts w:ascii="Garamond" w:eastAsia="Times New Roman" w:hAnsi="Garamond" w:cs="Garamond"/>
      <w:color w:val="000000"/>
      <w:sz w:val="20"/>
      <w:szCs w:val="20"/>
    </w:rPr>
  </w:style>
  <w:style w:type="character" w:customStyle="1" w:styleId="CharacterStyle6">
    <w:name w:val="Character Style 6"/>
    <w:rsid w:val="0053050A"/>
    <w:rPr>
      <w:rFonts w:ascii="Garamond" w:hAnsi="Garamond" w:cs="Garamond"/>
      <w:color w:val="000000"/>
      <w:sz w:val="20"/>
      <w:szCs w:val="20"/>
    </w:rPr>
  </w:style>
  <w:style w:type="paragraph" w:customStyle="1" w:styleId="Style14">
    <w:name w:val="Style 14"/>
    <w:rsid w:val="0053050A"/>
    <w:pPr>
      <w:widowControl w:val="0"/>
      <w:autoSpaceDE w:val="0"/>
      <w:autoSpaceDN w:val="0"/>
      <w:spacing w:after="0" w:line="240" w:lineRule="auto"/>
      <w:ind w:left="288"/>
    </w:pPr>
    <w:rPr>
      <w:rFonts w:ascii="Bookman Old Style" w:eastAsia="Times New Roman" w:hAnsi="Bookman Old Style" w:cs="Bookman Old Style"/>
      <w:b/>
      <w:bCs/>
      <w:color w:val="84827C"/>
      <w:sz w:val="16"/>
      <w:szCs w:val="16"/>
    </w:rPr>
  </w:style>
  <w:style w:type="character" w:customStyle="1" w:styleId="CharacterStyle3">
    <w:name w:val="Character Style 3"/>
    <w:rsid w:val="0053050A"/>
    <w:rPr>
      <w:rFonts w:ascii="Bookman Old Style" w:hAnsi="Bookman Old Style" w:cs="Bookman Old Style"/>
      <w:b/>
      <w:bCs/>
      <w:color w:val="84827C"/>
      <w:sz w:val="16"/>
      <w:szCs w:val="16"/>
    </w:rPr>
  </w:style>
  <w:style w:type="paragraph" w:customStyle="1" w:styleId="Default">
    <w:name w:val="Default"/>
    <w:rsid w:val="009F34F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presentation/d/17sZZyKavvvNd4qdCOASDhf1dgxsZMMoE/edit?usp=sharing&amp;ouid=104683005814968042194&amp;rtpof=true&amp;sd=tru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1991</Words>
  <Characters>11354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Tran Khanh An</cp:lastModifiedBy>
  <cp:revision>2</cp:revision>
  <dcterms:created xsi:type="dcterms:W3CDTF">2021-09-21T14:36:00Z</dcterms:created>
  <dcterms:modified xsi:type="dcterms:W3CDTF">2021-09-21T14:36:00Z</dcterms:modified>
</cp:coreProperties>
</file>